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A8E6D3A">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del w:id="0" w:author="邓邓" w:date="2025-06-25T10:44:55Z"/>
          <w:rFonts w:hint="eastAsia" w:asciiTheme="majorEastAsia" w:hAnsiTheme="majorEastAsia" w:eastAsiaTheme="majorEastAsia" w:cstheme="majorEastAsia"/>
          <w:b/>
          <w:bCs/>
          <w:sz w:val="36"/>
          <w:szCs w:val="36"/>
          <w:lang w:eastAsia="zh-CN"/>
        </w:rPr>
      </w:pPr>
    </w:p>
    <w:p w14:paraId="68D76FC5">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del w:id="1" w:author="邓邓" w:date="2025-06-25T10:44:55Z"/>
          <w:rFonts w:hint="eastAsia" w:asciiTheme="majorEastAsia" w:hAnsiTheme="majorEastAsia" w:eastAsiaTheme="majorEastAsia" w:cstheme="majorEastAsia"/>
          <w:b/>
          <w:bCs/>
          <w:sz w:val="36"/>
          <w:szCs w:val="36"/>
          <w:lang w:eastAsia="zh-CN"/>
        </w:rPr>
      </w:pPr>
    </w:p>
    <w:p w14:paraId="4078C61B">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del w:id="2" w:author="邓邓" w:date="2025-06-25T10:44:55Z"/>
          <w:rFonts w:hint="eastAsia" w:asciiTheme="majorEastAsia" w:hAnsiTheme="majorEastAsia" w:eastAsiaTheme="majorEastAsia" w:cstheme="majorEastAsia"/>
          <w:b/>
          <w:bCs/>
          <w:sz w:val="36"/>
          <w:szCs w:val="36"/>
          <w:lang w:eastAsia="zh-CN"/>
        </w:rPr>
      </w:pPr>
    </w:p>
    <w:p w14:paraId="6951410D">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del w:id="3" w:author="邓邓" w:date="2025-06-25T10:44:55Z"/>
          <w:rFonts w:hint="eastAsia" w:ascii="方正小标宋_GBK" w:hAnsi="方正小标宋_GBK" w:eastAsia="方正小标宋_GBK" w:cs="方正小标宋_GBK"/>
          <w:b w:val="0"/>
          <w:bCs w:val="0"/>
          <w:sz w:val="44"/>
          <w:szCs w:val="44"/>
          <w:lang w:eastAsia="zh-CN"/>
        </w:rPr>
      </w:pPr>
      <w:del w:id="4" w:author="邓邓" w:date="2025-06-25T10:44:55Z">
        <w:r>
          <w:rPr>
            <w:rFonts w:hint="eastAsia" w:ascii="方正小标宋_GBK" w:hAnsi="方正小标宋_GBK" w:eastAsia="方正小标宋_GBK" w:cs="方正小标宋_GBK"/>
            <w:b w:val="0"/>
            <w:bCs w:val="0"/>
            <w:sz w:val="44"/>
            <w:szCs w:val="44"/>
            <w:lang w:eastAsia="zh-CN"/>
          </w:rPr>
          <w:delText>关于征集</w:delText>
        </w:r>
      </w:del>
      <w:del w:id="5" w:author="邓邓" w:date="2025-06-25T10:44:55Z">
        <w:r>
          <w:rPr>
            <w:rFonts w:hint="eastAsia" w:ascii="方正小标宋_GBK" w:hAnsi="方正小标宋_GBK" w:eastAsia="方正小标宋_GBK" w:cs="方正小标宋_GBK"/>
            <w:b w:val="0"/>
            <w:bCs w:val="0"/>
            <w:sz w:val="44"/>
            <w:szCs w:val="44"/>
            <w:lang w:val="en-US" w:eastAsia="zh-CN"/>
          </w:rPr>
          <w:delText>2025年</w:delText>
        </w:r>
      </w:del>
      <w:del w:id="6" w:author="邓邓" w:date="2025-06-25T10:44:55Z">
        <w:r>
          <w:rPr>
            <w:rFonts w:hint="eastAsia" w:ascii="方正小标宋_GBK" w:hAnsi="方正小标宋_GBK" w:eastAsia="方正小标宋_GBK" w:cs="方正小标宋_GBK"/>
            <w:b w:val="0"/>
            <w:bCs w:val="0"/>
            <w:sz w:val="44"/>
            <w:szCs w:val="44"/>
            <w:lang w:eastAsia="zh-CN"/>
          </w:rPr>
          <w:delText>应急管理</w:delText>
        </w:r>
      </w:del>
    </w:p>
    <w:p w14:paraId="02232830">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del w:id="7" w:author="邓邓" w:date="2025-06-25T10:44:55Z"/>
          <w:rFonts w:hint="eastAsia" w:ascii="方正小标宋_GBK" w:hAnsi="方正小标宋_GBK" w:eastAsia="方正小标宋_GBK" w:cs="方正小标宋_GBK"/>
          <w:b w:val="0"/>
          <w:bCs w:val="0"/>
          <w:sz w:val="44"/>
          <w:szCs w:val="44"/>
          <w:lang w:eastAsia="zh-CN"/>
        </w:rPr>
      </w:pPr>
      <w:del w:id="8" w:author="邓邓" w:date="2025-06-25T10:44:55Z">
        <w:r>
          <w:rPr>
            <w:rFonts w:hint="eastAsia" w:ascii="方正小标宋_GBK" w:hAnsi="方正小标宋_GBK" w:eastAsia="方正小标宋_GBK" w:cs="方正小标宋_GBK"/>
            <w:b w:val="0"/>
            <w:bCs w:val="0"/>
            <w:sz w:val="44"/>
            <w:szCs w:val="44"/>
            <w:lang w:eastAsia="zh-CN"/>
          </w:rPr>
          <w:delText>地方标准制修订项目的通知</w:delText>
        </w:r>
      </w:del>
    </w:p>
    <w:p w14:paraId="1B22FBEB">
      <w:pPr>
        <w:rPr>
          <w:del w:id="9" w:author="邓邓" w:date="2025-06-25T10:44:55Z"/>
          <w:rFonts w:hint="eastAsia" w:ascii="华文仿宋" w:hAnsi="华文仿宋" w:eastAsia="华文仿宋" w:cs="华文仿宋"/>
          <w:sz w:val="32"/>
          <w:szCs w:val="32"/>
          <w:lang w:eastAsia="zh-CN"/>
        </w:rPr>
      </w:pPr>
    </w:p>
    <w:p w14:paraId="216BE995">
      <w:pPr>
        <w:keepNext w:val="0"/>
        <w:keepLines w:val="0"/>
        <w:pageBreakBefore w:val="0"/>
        <w:widowControl w:val="0"/>
        <w:kinsoku/>
        <w:wordWrap/>
        <w:overflowPunct/>
        <w:topLinePunct w:val="0"/>
        <w:autoSpaceDE/>
        <w:autoSpaceDN/>
        <w:bidi w:val="0"/>
        <w:adjustRightInd/>
        <w:snapToGrid/>
        <w:textAlignment w:val="auto"/>
        <w:outlineLvl w:val="9"/>
        <w:rPr>
          <w:del w:id="10" w:author="邓邓" w:date="2025-06-25T10:44:55Z"/>
          <w:rFonts w:hint="eastAsia" w:ascii="仿宋_GB2312" w:hAnsi="仿宋_GB2312" w:eastAsia="仿宋_GB2312" w:cs="仿宋_GB2312"/>
          <w:sz w:val="32"/>
          <w:szCs w:val="32"/>
          <w:lang w:eastAsia="zh-CN"/>
        </w:rPr>
      </w:pPr>
      <w:del w:id="11" w:author="邓邓" w:date="2025-06-25T10:44:55Z">
        <w:r>
          <w:rPr>
            <w:rFonts w:hint="eastAsia" w:ascii="仿宋_GB2312" w:hAnsi="仿宋_GB2312" w:eastAsia="仿宋_GB2312" w:cs="仿宋_GB2312"/>
            <w:sz w:val="32"/>
            <w:szCs w:val="32"/>
            <w:lang w:eastAsia="zh-CN"/>
          </w:rPr>
          <w:delText>各市(州)、直管市、神农架林区应急管理局，省应急标委会各成员单位，省厅机关各处室、直属各单位，各有关单位：</w:delText>
        </w:r>
      </w:del>
    </w:p>
    <w:p w14:paraId="5B3C7B52">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del w:id="12" w:author="邓邓" w:date="2025-06-25T10:44:55Z"/>
          <w:rFonts w:hint="eastAsia" w:ascii="仿宋_GB2312" w:hAnsi="仿宋_GB2312" w:eastAsia="仿宋_GB2312" w:cs="仿宋_GB2312"/>
          <w:sz w:val="32"/>
          <w:szCs w:val="32"/>
          <w:lang w:eastAsia="zh-CN"/>
        </w:rPr>
      </w:pPr>
      <w:del w:id="13" w:author="邓邓" w:date="2025-06-25T10:44:55Z">
        <w:r>
          <w:rPr>
            <w:rFonts w:hint="eastAsia" w:ascii="仿宋_GB2312" w:hAnsi="仿宋_GB2312" w:eastAsia="仿宋_GB2312" w:cs="仿宋_GB2312"/>
            <w:sz w:val="32"/>
            <w:szCs w:val="32"/>
            <w:lang w:eastAsia="zh-CN"/>
          </w:rPr>
          <w:delText>为推进应急管理地方标准制修订工作，健全应急管理地方标准体系，充分发挥标准技术支撑作用，深入贯彻实施《国家标准化发展纲要》及我省实施办法。根据《湖北省市场监管局关于印发202</w:delText>
        </w:r>
      </w:del>
      <w:del w:id="14" w:author="邓邓" w:date="2025-06-25T10:44:55Z">
        <w:r>
          <w:rPr>
            <w:rFonts w:hint="eastAsia" w:ascii="仿宋_GB2312" w:hAnsi="仿宋_GB2312" w:eastAsia="仿宋_GB2312" w:cs="仿宋_GB2312"/>
            <w:sz w:val="32"/>
            <w:szCs w:val="32"/>
            <w:lang w:val="en-US" w:eastAsia="zh-CN"/>
          </w:rPr>
          <w:delText>5</w:delText>
        </w:r>
      </w:del>
      <w:del w:id="15" w:author="邓邓" w:date="2025-06-25T10:44:55Z">
        <w:r>
          <w:rPr>
            <w:rFonts w:hint="eastAsia" w:ascii="仿宋_GB2312" w:hAnsi="仿宋_GB2312" w:eastAsia="仿宋_GB2312" w:cs="仿宋_GB2312"/>
            <w:sz w:val="32"/>
            <w:szCs w:val="32"/>
            <w:lang w:eastAsia="zh-CN"/>
          </w:rPr>
          <w:delText>年度省市两级地方标准制修订项目和标准体系建设项目立项指南的通知》和《湖北省应急管理标准化工作管理办法》（鄂应急发〔2021〕1号），现就202</w:delText>
        </w:r>
      </w:del>
      <w:del w:id="16" w:author="邓邓" w:date="2025-06-25T10:44:55Z">
        <w:r>
          <w:rPr>
            <w:rFonts w:hint="eastAsia" w:ascii="仿宋_GB2312" w:hAnsi="仿宋_GB2312" w:eastAsia="仿宋_GB2312" w:cs="仿宋_GB2312"/>
            <w:sz w:val="32"/>
            <w:szCs w:val="32"/>
            <w:lang w:val="en-US" w:eastAsia="zh-CN"/>
          </w:rPr>
          <w:delText>5</w:delText>
        </w:r>
      </w:del>
      <w:del w:id="17" w:author="邓邓" w:date="2025-06-25T10:44:55Z">
        <w:r>
          <w:rPr>
            <w:rFonts w:hint="eastAsia" w:ascii="仿宋_GB2312" w:hAnsi="仿宋_GB2312" w:eastAsia="仿宋_GB2312" w:cs="仿宋_GB2312"/>
            <w:sz w:val="32"/>
            <w:szCs w:val="32"/>
            <w:lang w:eastAsia="zh-CN"/>
          </w:rPr>
          <w:delText>年应急管理地方标准制修订计划项目征集有关事项通知如下：</w:delText>
        </w:r>
      </w:del>
    </w:p>
    <w:p w14:paraId="10389CEF">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del w:id="18" w:author="邓邓" w:date="2025-06-25T10:44:55Z"/>
          <w:rFonts w:hint="eastAsia" w:ascii="黑体" w:hAnsi="黑体" w:eastAsia="黑体" w:cs="黑体"/>
          <w:sz w:val="32"/>
          <w:szCs w:val="32"/>
          <w:lang w:eastAsia="zh-CN"/>
        </w:rPr>
      </w:pPr>
      <w:del w:id="19" w:author="邓邓" w:date="2025-06-25T10:44:55Z">
        <w:r>
          <w:rPr>
            <w:rFonts w:hint="eastAsia" w:ascii="黑体" w:hAnsi="黑体" w:eastAsia="黑体" w:cs="黑体"/>
            <w:sz w:val="32"/>
            <w:szCs w:val="32"/>
            <w:lang w:eastAsia="zh-CN"/>
          </w:rPr>
          <w:delText>一、征集范围</w:delText>
        </w:r>
      </w:del>
    </w:p>
    <w:p w14:paraId="2BD5121B">
      <w:pPr>
        <w:keepNext w:val="0"/>
        <w:keepLines w:val="0"/>
        <w:pageBreakBefore w:val="0"/>
        <w:widowControl w:val="0"/>
        <w:numPr>
          <w:ilvl w:val="-1"/>
          <w:numId w:val="0"/>
        </w:numPr>
        <w:kinsoku/>
        <w:wordWrap/>
        <w:overflowPunct/>
        <w:topLinePunct w:val="0"/>
        <w:autoSpaceDE/>
        <w:autoSpaceDN/>
        <w:bidi w:val="0"/>
        <w:adjustRightInd/>
        <w:snapToGrid/>
        <w:ind w:firstLine="643" w:firstLineChars="200"/>
        <w:textAlignment w:val="auto"/>
        <w:outlineLvl w:val="9"/>
        <w:rPr>
          <w:del w:id="20" w:author="邓邓" w:date="2025-06-25T10:44:55Z"/>
          <w:rFonts w:hint="eastAsia" w:ascii="仿宋_GB2312" w:hAnsi="仿宋_GB2312" w:eastAsia="仿宋_GB2312" w:cs="仿宋_GB2312"/>
          <w:sz w:val="32"/>
          <w:szCs w:val="32"/>
          <w:lang w:eastAsia="zh-CN"/>
        </w:rPr>
      </w:pPr>
      <w:del w:id="21" w:author="邓邓" w:date="2025-06-25T10:44:55Z">
        <w:r>
          <w:rPr>
            <w:rFonts w:hint="eastAsia" w:ascii="仿宋_GB2312" w:hAnsi="仿宋_GB2312" w:eastAsia="仿宋_GB2312" w:cs="仿宋_GB2312"/>
            <w:b/>
            <w:bCs/>
            <w:sz w:val="32"/>
            <w:szCs w:val="32"/>
            <w:lang w:eastAsia="zh-CN"/>
          </w:rPr>
          <w:delText>（一）安全生产标准。</w:delText>
        </w:r>
      </w:del>
      <w:del w:id="22" w:author="邓邓" w:date="2025-06-25T10:44:55Z">
        <w:r>
          <w:rPr>
            <w:rFonts w:hint="eastAsia" w:ascii="仿宋_GB2312" w:hAnsi="仿宋_GB2312" w:eastAsia="仿宋_GB2312" w:cs="仿宋_GB2312"/>
            <w:sz w:val="32"/>
            <w:szCs w:val="32"/>
            <w:lang w:eastAsia="zh-CN"/>
          </w:rPr>
          <w:delText>非煤矿山、危险化学品、烟花爆竹、工贸行业企业重大事故灾难防治和安全技术规范、安全生产条件、安全生产规程、隐患排查治理、安全风险预警相关标准，化工园区安全、化工过程安全、重大危险源安全管理技术要求，安全生产数字化规范，其他安全生产有关标准。</w:delText>
        </w:r>
      </w:del>
    </w:p>
    <w:p w14:paraId="1E4D9946">
      <w:pPr>
        <w:keepNext w:val="0"/>
        <w:keepLines w:val="0"/>
        <w:pageBreakBefore w:val="0"/>
        <w:widowControl w:val="0"/>
        <w:kinsoku/>
        <w:wordWrap/>
        <w:overflowPunct/>
        <w:topLinePunct w:val="0"/>
        <w:autoSpaceDE/>
        <w:autoSpaceDN/>
        <w:bidi w:val="0"/>
        <w:adjustRightInd/>
        <w:snapToGrid/>
        <w:ind w:firstLine="643" w:firstLineChars="200"/>
        <w:textAlignment w:val="auto"/>
        <w:outlineLvl w:val="9"/>
        <w:rPr>
          <w:del w:id="23" w:author="邓邓" w:date="2025-06-25T10:44:55Z"/>
          <w:rFonts w:hint="eastAsia" w:ascii="华文仿宋" w:hAnsi="华文仿宋" w:eastAsia="华文仿宋" w:cs="华文仿宋"/>
          <w:sz w:val="32"/>
          <w:szCs w:val="32"/>
          <w:lang w:eastAsia="zh-CN"/>
        </w:rPr>
      </w:pPr>
      <w:del w:id="24" w:author="邓邓" w:date="2025-06-25T10:44:55Z">
        <w:r>
          <w:rPr>
            <w:rFonts w:hint="eastAsia" w:ascii="仿宋_GB2312" w:hAnsi="仿宋_GB2312" w:eastAsia="仿宋_GB2312" w:cs="仿宋_GB2312"/>
            <w:b/>
            <w:bCs/>
            <w:sz w:val="32"/>
            <w:szCs w:val="32"/>
            <w:lang w:eastAsia="zh-CN"/>
          </w:rPr>
          <w:delText>（二）防灾减灾救灾标准。</w:delText>
        </w:r>
      </w:del>
      <w:del w:id="25" w:author="邓邓" w:date="2025-06-25T10:44:55Z">
        <w:r>
          <w:rPr>
            <w:rFonts w:hint="eastAsia" w:ascii="仿宋_GB2312" w:hAnsi="仿宋_GB2312" w:eastAsia="仿宋_GB2312" w:cs="仿宋_GB2312"/>
            <w:sz w:val="32"/>
            <w:szCs w:val="32"/>
            <w:lang w:eastAsia="zh-CN"/>
          </w:rPr>
          <w:delText>地震和地质灾害应急救援现场规范，水旱灾害应急救援和应急演练规范，森林消防专业防扑火队伍建设和森林消防器械配备要求，救援装备和救灾物资品种和质量要求，自然灾害综合风险监测预警、自然灾害综合风险普查、自然灾害综合减灾能力评估技术指南，其他防灾减灾救灾有关标准。</w:delText>
        </w:r>
      </w:del>
    </w:p>
    <w:p w14:paraId="3D534414">
      <w:pPr>
        <w:keepNext w:val="0"/>
        <w:keepLines w:val="0"/>
        <w:pageBreakBefore w:val="0"/>
        <w:widowControl w:val="0"/>
        <w:kinsoku/>
        <w:wordWrap/>
        <w:overflowPunct/>
        <w:topLinePunct w:val="0"/>
        <w:autoSpaceDE/>
        <w:autoSpaceDN/>
        <w:bidi w:val="0"/>
        <w:adjustRightInd/>
        <w:snapToGrid/>
        <w:ind w:firstLine="643" w:firstLineChars="200"/>
        <w:textAlignment w:val="auto"/>
        <w:outlineLvl w:val="9"/>
        <w:rPr>
          <w:del w:id="26" w:author="邓邓" w:date="2025-06-25T10:44:55Z"/>
          <w:rFonts w:hint="eastAsia" w:ascii="华文仿宋" w:hAnsi="华文仿宋" w:eastAsia="华文仿宋" w:cs="华文仿宋"/>
          <w:sz w:val="32"/>
          <w:szCs w:val="32"/>
          <w:lang w:eastAsia="zh-CN"/>
        </w:rPr>
      </w:pPr>
      <w:del w:id="27" w:author="邓邓" w:date="2025-06-25T10:44:55Z">
        <w:r>
          <w:rPr>
            <w:rFonts w:hint="eastAsia" w:ascii="仿宋_GB2312" w:hAnsi="仿宋_GB2312" w:eastAsia="仿宋_GB2312" w:cs="仿宋_GB2312"/>
            <w:b/>
            <w:bCs/>
            <w:sz w:val="32"/>
            <w:szCs w:val="32"/>
            <w:lang w:eastAsia="zh-CN"/>
          </w:rPr>
          <w:delText>（三）综合性应急管理标准。</w:delText>
        </w:r>
      </w:del>
      <w:del w:id="28" w:author="邓邓" w:date="2025-06-25T10:44:55Z">
        <w:r>
          <w:rPr>
            <w:rFonts w:hint="eastAsia" w:ascii="仿宋_GB2312" w:hAnsi="仿宋_GB2312" w:eastAsia="仿宋_GB2312" w:cs="仿宋_GB2312"/>
            <w:sz w:val="32"/>
            <w:szCs w:val="32"/>
            <w:lang w:eastAsia="zh-CN"/>
          </w:rPr>
          <w:delText>应急预案编制和演练要求、应急资源调查规范、应急指挥技术规范，应急管理信息化技术规范等。</w:delText>
        </w:r>
      </w:del>
    </w:p>
    <w:p w14:paraId="651BDB2A">
      <w:pPr>
        <w:keepNext w:val="0"/>
        <w:keepLines w:val="0"/>
        <w:pageBreakBefore w:val="0"/>
        <w:widowControl w:val="0"/>
        <w:kinsoku/>
        <w:wordWrap/>
        <w:overflowPunct/>
        <w:topLinePunct w:val="0"/>
        <w:autoSpaceDE/>
        <w:autoSpaceDN/>
        <w:bidi w:val="0"/>
        <w:adjustRightInd/>
        <w:snapToGrid/>
        <w:ind w:firstLine="643" w:firstLineChars="200"/>
        <w:textAlignment w:val="auto"/>
        <w:outlineLvl w:val="9"/>
        <w:rPr>
          <w:del w:id="29" w:author="邓邓" w:date="2025-06-25T10:44:55Z"/>
          <w:rFonts w:hint="eastAsia" w:ascii="仿宋_GB2312" w:hAnsi="仿宋_GB2312" w:eastAsia="仿宋_GB2312" w:cs="仿宋_GB2312"/>
          <w:sz w:val="32"/>
          <w:szCs w:val="32"/>
          <w:lang w:eastAsia="zh-CN"/>
        </w:rPr>
      </w:pPr>
      <w:del w:id="30" w:author="邓邓" w:date="2025-06-25T10:44:55Z">
        <w:r>
          <w:rPr>
            <w:rFonts w:hint="eastAsia" w:ascii="仿宋_GB2312" w:hAnsi="仿宋_GB2312" w:eastAsia="仿宋_GB2312" w:cs="仿宋_GB2312"/>
            <w:b/>
            <w:bCs/>
            <w:sz w:val="32"/>
            <w:szCs w:val="32"/>
            <w:lang w:eastAsia="zh-CN"/>
          </w:rPr>
          <w:delText>（四）其他应急管理标准。</w:delText>
        </w:r>
      </w:del>
      <w:del w:id="31" w:author="邓邓" w:date="2025-06-25T10:44:55Z">
        <w:r>
          <w:rPr>
            <w:rFonts w:hint="eastAsia" w:ascii="仿宋_GB2312" w:hAnsi="仿宋_GB2312" w:eastAsia="仿宋_GB2312" w:cs="仿宋_GB2312"/>
            <w:sz w:val="32"/>
            <w:szCs w:val="32"/>
            <w:lang w:eastAsia="zh-CN"/>
          </w:rPr>
          <w:delText>为贯彻落实应急管理有关法律法规和规章需要制定的其他技术规范。</w:delText>
        </w:r>
      </w:del>
    </w:p>
    <w:p w14:paraId="4C8D0E86">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del w:id="32" w:author="邓邓" w:date="2025-06-25T10:44:55Z"/>
          <w:rFonts w:hint="eastAsia" w:ascii="仿宋_GB2312" w:hAnsi="仿宋_GB2312" w:eastAsia="仿宋_GB2312" w:cs="仿宋_GB2312"/>
          <w:sz w:val="32"/>
          <w:szCs w:val="32"/>
          <w:lang w:eastAsia="zh-CN"/>
        </w:rPr>
      </w:pPr>
      <w:del w:id="33" w:author="邓邓" w:date="2025-06-25T10:44:55Z">
        <w:r>
          <w:rPr>
            <w:rFonts w:hint="eastAsia" w:ascii="仿宋_GB2312" w:hAnsi="仿宋_GB2312" w:eastAsia="仿宋_GB2312" w:cs="仿宋_GB2312"/>
            <w:sz w:val="32"/>
            <w:szCs w:val="32"/>
            <w:lang w:eastAsia="zh-CN"/>
          </w:rPr>
          <w:delText>根据相关法律法规部门规章等规定，以及省市场监督管理局立项指南要求，若有下列情形之一的申报项目不予立项：一是超出“地方自然条件、风俗习惯等特殊技术要求”范围的；二是同一标准化对象已有国家标准、行业标准的；三是涉及工业产品及其检验方法、生产加工、流通等领域的项目；四是涉及投资审批、生产经营活动审批、资质资格许可和认定、评比达标表彰及经营主体评估评价等方面的项目；五是仅用于约束地方行业主管部门系统内部工作要求、管理规范的；六是与法律法规规定相冲突，与相关国家标准、行业标准不协调的；七是妨碍商品和要素自由流动、市场准入和退出，影响经营主体公平竞争的；八是《地方标准制定负面清单》动态调整过程中规定的其他不予立项的情形。</w:delText>
        </w:r>
      </w:del>
    </w:p>
    <w:p w14:paraId="18CC3B92">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del w:id="34" w:author="邓邓" w:date="2025-06-25T10:44:55Z"/>
          <w:rFonts w:hint="eastAsia" w:ascii="黑体" w:hAnsi="黑体" w:eastAsia="黑体" w:cs="黑体"/>
          <w:sz w:val="32"/>
          <w:szCs w:val="32"/>
          <w:lang w:eastAsia="zh-CN"/>
        </w:rPr>
      </w:pPr>
      <w:del w:id="35" w:author="邓邓" w:date="2025-06-25T10:44:55Z">
        <w:r>
          <w:rPr>
            <w:rFonts w:hint="eastAsia" w:ascii="黑体" w:hAnsi="黑体" w:eastAsia="黑体" w:cs="黑体"/>
            <w:sz w:val="32"/>
            <w:szCs w:val="32"/>
            <w:lang w:eastAsia="zh-CN"/>
          </w:rPr>
          <w:delText>二、申报要求</w:delText>
        </w:r>
      </w:del>
    </w:p>
    <w:p w14:paraId="392A3C1F">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del w:id="36" w:author="邓邓" w:date="2025-06-25T10:44:55Z"/>
          <w:rFonts w:hint="eastAsia" w:ascii="仿宋_GB2312" w:hAnsi="仿宋_GB2312" w:eastAsia="仿宋_GB2312" w:cs="仿宋_GB2312"/>
          <w:sz w:val="32"/>
          <w:szCs w:val="32"/>
          <w:lang w:eastAsia="zh-CN"/>
        </w:rPr>
      </w:pPr>
      <w:del w:id="37" w:author="邓邓" w:date="2025-06-25T10:44:55Z">
        <w:r>
          <w:rPr>
            <w:rFonts w:hint="eastAsia" w:ascii="仿宋_GB2312" w:hAnsi="仿宋_GB2312" w:eastAsia="仿宋_GB2312" w:cs="仿宋_GB2312"/>
            <w:sz w:val="32"/>
            <w:szCs w:val="32"/>
            <w:lang w:eastAsia="zh-CN"/>
          </w:rPr>
          <w:delText>（一）申报项目应符合全省应急管理事业发展需要，突出公益属性、技术属性和地方属性，做好项目预研和查新工作，充分分析项目的必要性、可行性、经济社会效益、国内外技术发展方向和水平等，统筹考虑项目的编研人员、经费保障及标准实施宣贯等。地方标准不得违反或低于国家标准、行业标准等上位标准的相关要求。</w:delText>
        </w:r>
      </w:del>
    </w:p>
    <w:p w14:paraId="76D1D2C2">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del w:id="38" w:author="邓邓" w:date="2025-06-25T10:44:55Z"/>
          <w:rFonts w:hint="eastAsia" w:ascii="仿宋_GB2312" w:hAnsi="仿宋_GB2312" w:eastAsia="仿宋_GB2312" w:cs="仿宋_GB2312"/>
          <w:sz w:val="32"/>
          <w:szCs w:val="32"/>
          <w:lang w:eastAsia="zh-CN"/>
        </w:rPr>
      </w:pPr>
      <w:del w:id="39" w:author="邓邓" w:date="2025-06-25T10:44:55Z">
        <w:r>
          <w:rPr>
            <w:rFonts w:hint="eastAsia" w:ascii="仿宋_GB2312" w:hAnsi="仿宋_GB2312" w:eastAsia="仿宋_GB2312" w:cs="仿宋_GB2312"/>
            <w:sz w:val="32"/>
            <w:szCs w:val="32"/>
            <w:lang w:eastAsia="zh-CN"/>
          </w:rPr>
          <w:delText>（二）湖北省应急管理标准化技术委员会作为归口单位，负责组织本专业领域内地方标准的征集、遴选和推荐工作。禁止利用地方标准实施妨碍商品、服务自由流通等排除、限制市场竞争的行为。</w:delText>
        </w:r>
      </w:del>
    </w:p>
    <w:p w14:paraId="66FBB9C4">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del w:id="40" w:author="邓邓" w:date="2025-06-25T10:44:55Z"/>
          <w:rFonts w:hint="eastAsia" w:ascii="仿宋_GB2312" w:hAnsi="仿宋_GB2312" w:eastAsia="仿宋_GB2312" w:cs="仿宋_GB2312"/>
          <w:sz w:val="32"/>
          <w:szCs w:val="32"/>
          <w:lang w:eastAsia="zh-CN"/>
        </w:rPr>
      </w:pPr>
      <w:del w:id="41" w:author="邓邓" w:date="2025-06-25T10:44:55Z">
        <w:r>
          <w:rPr>
            <w:rFonts w:hint="eastAsia" w:ascii="仿宋_GB2312" w:hAnsi="仿宋_GB2312" w:eastAsia="仿宋_GB2312" w:cs="仿宋_GB2312"/>
            <w:sz w:val="32"/>
            <w:szCs w:val="32"/>
            <w:lang w:eastAsia="zh-CN"/>
          </w:rPr>
          <w:delText>（三）申报项目涉及多个部门管辖的，申报单位应与相关行业主管部门沟通协调，并形成一致意见，由一个部门归口管理。</w:delText>
        </w:r>
      </w:del>
    </w:p>
    <w:p w14:paraId="4CFFB032">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del w:id="42" w:author="邓邓" w:date="2025-06-25T10:44:55Z"/>
          <w:rFonts w:hint="eastAsia" w:ascii="仿宋_GB2312" w:hAnsi="仿宋_GB2312" w:eastAsia="仿宋_GB2312" w:cs="仿宋_GB2312"/>
          <w:sz w:val="32"/>
          <w:szCs w:val="32"/>
          <w:lang w:eastAsia="zh-CN"/>
        </w:rPr>
      </w:pPr>
      <w:del w:id="43" w:author="邓邓" w:date="2025-06-25T10:44:55Z">
        <w:r>
          <w:rPr>
            <w:rFonts w:hint="eastAsia" w:ascii="仿宋_GB2312" w:hAnsi="仿宋_GB2312" w:eastAsia="仿宋_GB2312" w:cs="仿宋_GB2312"/>
            <w:sz w:val="32"/>
            <w:szCs w:val="32"/>
            <w:lang w:eastAsia="zh-CN"/>
          </w:rPr>
          <w:delText>（四）一项标准起草单位不应少于</w:delText>
        </w:r>
      </w:del>
      <w:del w:id="44" w:author="邓邓" w:date="2025-06-25T10:44:55Z">
        <w:r>
          <w:rPr>
            <w:rFonts w:hint="eastAsia" w:ascii="仿宋_GB2312" w:hAnsi="仿宋_GB2312" w:eastAsia="仿宋_GB2312" w:cs="仿宋_GB2312"/>
            <w:sz w:val="32"/>
            <w:szCs w:val="32"/>
            <w:lang w:val="en-US" w:eastAsia="zh-CN"/>
          </w:rPr>
          <w:delText>2个，</w:delText>
        </w:r>
      </w:del>
      <w:del w:id="45" w:author="邓邓" w:date="2025-06-25T10:44:55Z">
        <w:r>
          <w:rPr>
            <w:rFonts w:hint="eastAsia" w:ascii="仿宋_GB2312" w:hAnsi="仿宋_GB2312" w:eastAsia="仿宋_GB2312" w:cs="仿宋_GB2312"/>
            <w:sz w:val="32"/>
            <w:szCs w:val="32"/>
            <w:lang w:eastAsia="zh-CN"/>
          </w:rPr>
          <w:delText>标准牵头起草单位应当广泛吸收业内有影响力的机构和专家参与标准起草工作。标准项目立项计划下达后，标准名称、起草单位不得擅自调整、变更。起草单位应当具有独立法人资格。</w:delText>
        </w:r>
      </w:del>
    </w:p>
    <w:p w14:paraId="1B200351">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del w:id="46" w:author="邓邓" w:date="2025-06-25T10:44:55Z"/>
          <w:rFonts w:hint="eastAsia" w:ascii="仿宋_GB2312" w:hAnsi="仿宋_GB2312" w:eastAsia="仿宋_GB2312" w:cs="仿宋_GB2312"/>
          <w:sz w:val="32"/>
          <w:szCs w:val="32"/>
          <w:lang w:eastAsia="zh-CN"/>
        </w:rPr>
      </w:pPr>
      <w:del w:id="47" w:author="邓邓" w:date="2025-06-25T10:44:55Z">
        <w:r>
          <w:rPr>
            <w:rFonts w:hint="eastAsia" w:ascii="仿宋_GB2312" w:hAnsi="仿宋_GB2312" w:eastAsia="仿宋_GB2312" w:cs="仿宋_GB2312"/>
            <w:sz w:val="32"/>
            <w:szCs w:val="32"/>
            <w:lang w:eastAsia="zh-CN"/>
          </w:rPr>
          <w:delText>（五）一个独立问题尽可能用一项标准解决，复杂的系统性问题可提出系列标准。减少标准项目的重复申报，技术评审专家组认为没有必要或者短期内不可行的项目，原则上1年内不受理重复申报。</w:delText>
        </w:r>
      </w:del>
    </w:p>
    <w:p w14:paraId="7CA12C00">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del w:id="48" w:author="邓邓" w:date="2025-06-25T10:44:55Z"/>
          <w:rFonts w:hint="eastAsia" w:ascii="仿宋_GB2312" w:hAnsi="仿宋_GB2312" w:eastAsia="仿宋_GB2312" w:cs="仿宋_GB2312"/>
          <w:sz w:val="32"/>
          <w:szCs w:val="32"/>
          <w:lang w:eastAsia="zh-CN"/>
        </w:rPr>
      </w:pPr>
      <w:del w:id="49" w:author="邓邓" w:date="2025-06-25T10:44:55Z">
        <w:r>
          <w:rPr>
            <w:rFonts w:hint="eastAsia" w:ascii="仿宋_GB2312" w:hAnsi="仿宋_GB2312" w:eastAsia="仿宋_GB2312" w:cs="仿宋_GB2312"/>
            <w:sz w:val="32"/>
            <w:szCs w:val="32"/>
            <w:lang w:eastAsia="zh-CN"/>
          </w:rPr>
          <w:delText>（六）省地方标准属于公共、公益类标准，发布后免费公开并向全省推广实施。地方标准制修订项目内容涉及专利使用的，牵头起草单位应当与专利持有人沟通并取得同意，地方标准一经发布视为专利持有人放弃因地方标准实施产生的知识产权主张。</w:delText>
        </w:r>
      </w:del>
    </w:p>
    <w:p w14:paraId="4BB53923">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del w:id="50" w:author="邓邓" w:date="2025-06-25T10:44:55Z"/>
          <w:rFonts w:hint="eastAsia" w:ascii="黑体" w:hAnsi="黑体" w:eastAsia="黑体" w:cs="黑体"/>
          <w:sz w:val="32"/>
          <w:szCs w:val="32"/>
          <w:lang w:eastAsia="zh-CN"/>
        </w:rPr>
      </w:pPr>
      <w:del w:id="51" w:author="邓邓" w:date="2025-06-25T10:44:55Z">
        <w:r>
          <w:rPr>
            <w:rFonts w:hint="eastAsia" w:ascii="黑体" w:hAnsi="黑体" w:eastAsia="黑体" w:cs="黑体"/>
            <w:sz w:val="32"/>
            <w:szCs w:val="32"/>
            <w:lang w:eastAsia="zh-CN"/>
          </w:rPr>
          <w:delText>三、申报方式</w:delText>
        </w:r>
      </w:del>
    </w:p>
    <w:p w14:paraId="57F151F1">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del w:id="52" w:author="邓邓" w:date="2025-06-25T10:44:55Z"/>
          <w:rFonts w:hint="eastAsia" w:ascii="楷体_GB2312" w:hAnsi="楷体_GB2312" w:eastAsia="楷体_GB2312" w:cs="楷体_GB2312"/>
          <w:sz w:val="32"/>
          <w:szCs w:val="32"/>
          <w:lang w:eastAsia="zh-CN"/>
        </w:rPr>
      </w:pPr>
      <w:del w:id="53" w:author="邓邓" w:date="2025-06-25T10:44:55Z">
        <w:r>
          <w:rPr>
            <w:rFonts w:hint="eastAsia" w:ascii="楷体_GB2312" w:hAnsi="楷体_GB2312" w:eastAsia="楷体_GB2312" w:cs="楷体_GB2312"/>
            <w:sz w:val="32"/>
            <w:szCs w:val="32"/>
            <w:lang w:eastAsia="zh-CN"/>
          </w:rPr>
          <w:delText>（一）申报材料：</w:delText>
        </w:r>
      </w:del>
    </w:p>
    <w:p w14:paraId="405184EC">
      <w:pPr>
        <w:spacing w:line="600" w:lineRule="exact"/>
        <w:ind w:firstLine="640" w:firstLineChars="200"/>
        <w:rPr>
          <w:del w:id="54" w:author="邓邓" w:date="2025-06-25T10:44:55Z"/>
          <w:rFonts w:hint="eastAsia" w:ascii="仿宋_GB2312" w:hAnsi="仿宋_GB2312" w:eastAsia="仿宋_GB2312" w:cs="仿宋_GB2312"/>
          <w:sz w:val="32"/>
          <w:szCs w:val="32"/>
          <w:lang w:eastAsia="zh-CN"/>
        </w:rPr>
      </w:pPr>
      <w:del w:id="55" w:author="邓邓" w:date="2025-06-25T10:44:55Z">
        <w:r>
          <w:rPr>
            <w:rFonts w:hint="eastAsia" w:ascii="仿宋_GB2312" w:hAnsi="仿宋_GB2312" w:eastAsia="仿宋_GB2312" w:cs="仿宋_GB2312"/>
            <w:sz w:val="32"/>
            <w:szCs w:val="32"/>
          </w:rPr>
          <w:delText>1.《湖北省应急管理地方标准项目建议书》（附件1）</w:delText>
        </w:r>
      </w:del>
      <w:del w:id="56" w:author="邓邓" w:date="2025-06-25T10:44:55Z">
        <w:r>
          <w:rPr>
            <w:rFonts w:hint="eastAsia" w:ascii="仿宋_GB2312" w:hAnsi="仿宋_GB2312" w:eastAsia="仿宋_GB2312" w:cs="仿宋_GB2312"/>
            <w:sz w:val="32"/>
            <w:szCs w:val="32"/>
            <w:lang w:eastAsia="zh-CN"/>
          </w:rPr>
          <w:delText>；</w:delText>
        </w:r>
      </w:del>
    </w:p>
    <w:p w14:paraId="10EDAA5E">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del w:id="57" w:author="邓邓" w:date="2025-06-25T10:44:55Z"/>
          <w:rFonts w:hint="eastAsia" w:ascii="仿宋_GB2312" w:hAnsi="仿宋_GB2312" w:eastAsia="仿宋_GB2312" w:cs="仿宋_GB2312"/>
          <w:sz w:val="32"/>
          <w:szCs w:val="32"/>
          <w:lang w:eastAsia="zh-CN"/>
        </w:rPr>
      </w:pPr>
      <w:del w:id="58" w:author="邓邓" w:date="2025-06-25T10:44:55Z">
        <w:r>
          <w:rPr>
            <w:rFonts w:hint="eastAsia" w:ascii="仿宋_GB2312" w:hAnsi="仿宋_GB2312" w:eastAsia="仿宋_GB2312" w:cs="仿宋_GB2312"/>
            <w:sz w:val="32"/>
            <w:szCs w:val="32"/>
            <w:lang w:val="en-US" w:eastAsia="zh-CN"/>
          </w:rPr>
          <w:delText>2</w:delText>
        </w:r>
      </w:del>
      <w:del w:id="59" w:author="邓邓" w:date="2025-06-25T10:44:55Z">
        <w:r>
          <w:rPr>
            <w:rFonts w:hint="eastAsia" w:ascii="仿宋_GB2312" w:hAnsi="仿宋_GB2312" w:eastAsia="仿宋_GB2312" w:cs="仿宋_GB2312"/>
            <w:sz w:val="32"/>
            <w:szCs w:val="32"/>
            <w:lang w:eastAsia="zh-CN"/>
          </w:rPr>
          <w:delText>.《湖北省地方标准制（修）</w:delText>
        </w:r>
      </w:del>
      <w:del w:id="60" w:author="邓邓" w:date="2025-06-25T10:44:55Z">
        <w:r>
          <w:rPr>
            <w:rFonts w:hint="eastAsia" w:ascii="仿宋_GB2312" w:hAnsi="仿宋_GB2312" w:eastAsia="仿宋_GB2312" w:cs="仿宋_GB2312"/>
            <w:b w:val="0"/>
            <w:bCs w:val="0"/>
            <w:sz w:val="32"/>
            <w:szCs w:val="32"/>
            <w:lang w:eastAsia="zh-CN"/>
          </w:rPr>
          <w:delText>订</w:delText>
        </w:r>
      </w:del>
      <w:del w:id="61" w:author="邓邓" w:date="2025-06-25T10:44:55Z">
        <w:r>
          <w:rPr>
            <w:rFonts w:hint="eastAsia" w:ascii="仿宋_GB2312" w:hAnsi="仿宋_GB2312" w:eastAsia="仿宋_GB2312" w:cs="仿宋_GB2312"/>
            <w:sz w:val="32"/>
            <w:szCs w:val="32"/>
            <w:lang w:eastAsia="zh-CN"/>
          </w:rPr>
          <w:delText>项目申报表》（附件</w:delText>
        </w:r>
      </w:del>
      <w:del w:id="62" w:author="邓邓" w:date="2025-06-25T10:44:55Z">
        <w:r>
          <w:rPr>
            <w:rFonts w:hint="eastAsia" w:ascii="仿宋_GB2312" w:hAnsi="仿宋_GB2312" w:eastAsia="仿宋_GB2312" w:cs="仿宋_GB2312"/>
            <w:sz w:val="32"/>
            <w:szCs w:val="32"/>
            <w:lang w:val="en-US" w:eastAsia="zh-CN"/>
          </w:rPr>
          <w:delText>2</w:delText>
        </w:r>
      </w:del>
      <w:del w:id="63" w:author="邓邓" w:date="2025-06-25T10:44:55Z">
        <w:r>
          <w:rPr>
            <w:rFonts w:hint="eastAsia" w:ascii="仿宋_GB2312" w:hAnsi="仿宋_GB2312" w:eastAsia="仿宋_GB2312" w:cs="仿宋_GB2312"/>
            <w:sz w:val="32"/>
            <w:szCs w:val="32"/>
            <w:lang w:eastAsia="zh-CN"/>
          </w:rPr>
          <w:delText>）；</w:delText>
        </w:r>
      </w:del>
    </w:p>
    <w:p w14:paraId="04CC193D">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del w:id="64" w:author="邓邓" w:date="2025-06-25T10:44:55Z"/>
          <w:rFonts w:hint="eastAsia" w:ascii="仿宋_GB2312" w:hAnsi="仿宋_GB2312" w:eastAsia="仿宋_GB2312" w:cs="仿宋_GB2312"/>
          <w:sz w:val="32"/>
          <w:szCs w:val="32"/>
          <w:lang w:eastAsia="zh-CN"/>
        </w:rPr>
      </w:pPr>
      <w:del w:id="65" w:author="邓邓" w:date="2025-06-25T10:44:55Z">
        <w:r>
          <w:rPr>
            <w:rFonts w:hint="eastAsia" w:ascii="仿宋_GB2312" w:hAnsi="仿宋_GB2312" w:eastAsia="仿宋_GB2312" w:cs="仿宋_GB2312"/>
            <w:sz w:val="32"/>
            <w:szCs w:val="32"/>
            <w:lang w:val="en-US" w:eastAsia="zh-CN"/>
          </w:rPr>
          <w:delText>3.</w:delText>
        </w:r>
      </w:del>
      <w:del w:id="66" w:author="邓邓" w:date="2025-06-25T10:44:55Z">
        <w:r>
          <w:rPr>
            <w:rFonts w:hint="eastAsia" w:ascii="仿宋_GB2312" w:hAnsi="仿宋_GB2312" w:eastAsia="仿宋_GB2312" w:cs="仿宋_GB2312"/>
            <w:sz w:val="32"/>
            <w:szCs w:val="32"/>
            <w:lang w:eastAsia="zh-CN"/>
          </w:rPr>
          <w:delText>地方标准草案（应按照GB/T 1.1-2020要求编写，详细列出标准的范围和主要技术内容，至少编写到二级条目，修订标准的，需说明拟修订内容）；</w:delText>
        </w:r>
      </w:del>
    </w:p>
    <w:p w14:paraId="277AA462">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del w:id="67" w:author="邓邓" w:date="2025-06-25T10:44:55Z"/>
          <w:rFonts w:hint="eastAsia" w:ascii="仿宋_GB2312" w:hAnsi="仿宋_GB2312" w:eastAsia="仿宋_GB2312" w:cs="仿宋_GB2312"/>
          <w:sz w:val="32"/>
          <w:szCs w:val="32"/>
          <w:lang w:val="en-US" w:eastAsia="zh-CN"/>
        </w:rPr>
      </w:pPr>
      <w:del w:id="68" w:author="邓邓" w:date="2025-06-25T10:44:55Z">
        <w:r>
          <w:rPr>
            <w:rFonts w:hint="eastAsia" w:ascii="仿宋_GB2312" w:hAnsi="仿宋_GB2312" w:eastAsia="仿宋_GB2312" w:cs="仿宋_GB2312"/>
            <w:sz w:val="32"/>
            <w:szCs w:val="32"/>
            <w:lang w:val="en-US" w:eastAsia="zh-CN"/>
          </w:rPr>
          <w:delText>4</w:delText>
        </w:r>
      </w:del>
      <w:del w:id="69" w:author="邓邓" w:date="2025-06-25T10:44:55Z">
        <w:r>
          <w:rPr>
            <w:rFonts w:hint="eastAsia" w:ascii="仿宋_GB2312" w:hAnsi="仿宋_GB2312" w:eastAsia="仿宋_GB2312" w:cs="仿宋_GB2312"/>
            <w:sz w:val="32"/>
            <w:szCs w:val="32"/>
            <w:lang w:eastAsia="zh-CN"/>
          </w:rPr>
          <w:delText>.标准查新报告（请联系湖北省标准化与质量研究院免费查询获取，联系人：莫颜君 027-88224152）。</w:delText>
        </w:r>
      </w:del>
    </w:p>
    <w:p w14:paraId="27B78D53">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del w:id="70" w:author="邓邓" w:date="2025-06-25T10:44:55Z"/>
          <w:rFonts w:hint="eastAsia" w:ascii="楷体_GB2312" w:hAnsi="楷体_GB2312" w:eastAsia="楷体_GB2312" w:cs="楷体_GB2312"/>
          <w:sz w:val="32"/>
          <w:szCs w:val="32"/>
          <w:lang w:eastAsia="zh-CN"/>
        </w:rPr>
      </w:pPr>
      <w:del w:id="71" w:author="邓邓" w:date="2025-06-25T10:44:55Z">
        <w:r>
          <w:rPr>
            <w:rFonts w:hint="eastAsia" w:ascii="楷体_GB2312" w:hAnsi="楷体_GB2312" w:eastAsia="楷体_GB2312" w:cs="楷体_GB2312"/>
            <w:sz w:val="32"/>
            <w:szCs w:val="32"/>
            <w:lang w:eastAsia="zh-CN"/>
          </w:rPr>
          <w:delText>（二）申报方式</w:delText>
        </w:r>
      </w:del>
    </w:p>
    <w:p w14:paraId="080C1332">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del w:id="72" w:author="邓邓" w:date="2025-06-25T10:44:55Z"/>
          <w:rFonts w:hint="eastAsia" w:ascii="仿宋_GB2312" w:hAnsi="仿宋_GB2312" w:eastAsia="仿宋_GB2312" w:cs="仿宋_GB2312"/>
          <w:sz w:val="32"/>
          <w:szCs w:val="32"/>
          <w:lang w:eastAsia="zh-CN"/>
        </w:rPr>
      </w:pPr>
      <w:del w:id="73" w:author="邓邓" w:date="2025-06-25T10:44:55Z">
        <w:r>
          <w:rPr>
            <w:rFonts w:hint="eastAsia" w:ascii="仿宋_GB2312" w:hAnsi="仿宋_GB2312" w:eastAsia="仿宋_GB2312" w:cs="仿宋_GB2312"/>
            <w:sz w:val="32"/>
            <w:szCs w:val="32"/>
            <w:lang w:eastAsia="zh-CN"/>
          </w:rPr>
          <w:delText>申报单位请将一式两份纸质材料交湖北省应急管理标准化技术委员会秘书处，纸质材料不予退还，请自行备份。材料电子版请发送电子邮箱。申报材料信息填写须真实完整并按要求加盖单位公章，申报材料缺项、填写或盖章不完整，标准草案核心技术要素不明确的一律退回，因材料不实产生的一切法律后果由申报单位承担。</w:delText>
        </w:r>
      </w:del>
    </w:p>
    <w:p w14:paraId="2FBAD655">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del w:id="74" w:author="邓邓" w:date="2025-06-25T10:44:55Z"/>
          <w:rFonts w:hint="eastAsia" w:ascii="黑体" w:hAnsi="黑体" w:eastAsia="黑体" w:cs="黑体"/>
          <w:sz w:val="32"/>
          <w:szCs w:val="32"/>
          <w:lang w:eastAsia="zh-CN"/>
        </w:rPr>
      </w:pPr>
      <w:del w:id="75" w:author="邓邓" w:date="2025-06-25T10:44:55Z">
        <w:r>
          <w:rPr>
            <w:rFonts w:hint="eastAsia" w:ascii="黑体" w:hAnsi="黑体" w:eastAsia="黑体" w:cs="黑体"/>
            <w:sz w:val="32"/>
            <w:szCs w:val="32"/>
            <w:lang w:eastAsia="zh-CN"/>
          </w:rPr>
          <w:delText>四、立项审查及计划下达</w:delText>
        </w:r>
      </w:del>
    </w:p>
    <w:p w14:paraId="7C7A6B54">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del w:id="76" w:author="邓邓" w:date="2025-06-25T10:44:55Z"/>
          <w:rFonts w:hint="eastAsia" w:ascii="仿宋_GB2312" w:hAnsi="仿宋_GB2312" w:eastAsia="仿宋_GB2312" w:cs="仿宋_GB2312"/>
          <w:sz w:val="32"/>
          <w:szCs w:val="32"/>
          <w:lang w:eastAsia="zh-CN"/>
        </w:rPr>
      </w:pPr>
      <w:del w:id="77" w:author="邓邓" w:date="2025-06-25T10:44:55Z">
        <w:r>
          <w:rPr>
            <w:rFonts w:hint="eastAsia" w:ascii="仿宋_GB2312" w:hAnsi="仿宋_GB2312" w:eastAsia="仿宋_GB2312" w:cs="仿宋_GB2312"/>
            <w:sz w:val="32"/>
            <w:szCs w:val="32"/>
            <w:lang w:eastAsia="zh-CN"/>
          </w:rPr>
          <w:delText>（一）湖北省应急管理标准化技术委员会组织对申报项目集中评审，材料受理时间截止到</w:delText>
        </w:r>
      </w:del>
      <w:del w:id="78" w:author="邓邓" w:date="2025-06-25T10:44:55Z">
        <w:r>
          <w:rPr>
            <w:rFonts w:hint="eastAsia" w:ascii="仿宋_GB2312" w:hAnsi="仿宋_GB2312" w:eastAsia="仿宋_GB2312" w:cs="仿宋_GB2312"/>
            <w:sz w:val="32"/>
            <w:szCs w:val="32"/>
            <w:lang w:val="en-US" w:eastAsia="zh-CN"/>
          </w:rPr>
          <w:delText>7月15日。</w:delText>
        </w:r>
      </w:del>
      <w:del w:id="79" w:author="邓邓" w:date="2025-06-25T10:44:55Z">
        <w:r>
          <w:rPr>
            <w:rFonts w:hint="eastAsia" w:ascii="仿宋_GB2312" w:hAnsi="仿宋_GB2312" w:eastAsia="仿宋_GB2312" w:cs="仿宋_GB2312"/>
            <w:sz w:val="32"/>
            <w:szCs w:val="32"/>
            <w:lang w:eastAsia="zh-CN"/>
          </w:rPr>
          <w:delText>申报材料提交后，请牵头起草单位做好答辩准备。经评审通过的，报省应急管理厅审核后，向省市场监督管理局推荐立项。</w:delText>
        </w:r>
      </w:del>
    </w:p>
    <w:p w14:paraId="2400BCE9">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del w:id="80" w:author="邓邓" w:date="2025-06-25T10:44:55Z"/>
          <w:rFonts w:hint="eastAsia" w:ascii="仿宋_GB2312" w:hAnsi="仿宋_GB2312" w:eastAsia="仿宋_GB2312" w:cs="仿宋_GB2312"/>
          <w:sz w:val="32"/>
          <w:szCs w:val="32"/>
          <w:lang w:eastAsia="zh-CN"/>
        </w:rPr>
      </w:pPr>
      <w:del w:id="81" w:author="邓邓" w:date="2025-06-25T10:44:55Z">
        <w:r>
          <w:rPr>
            <w:rFonts w:hint="eastAsia" w:ascii="仿宋_GB2312" w:hAnsi="仿宋_GB2312" w:eastAsia="仿宋_GB2312" w:cs="仿宋_GB2312"/>
            <w:sz w:val="32"/>
            <w:szCs w:val="32"/>
            <w:lang w:eastAsia="zh-CN"/>
          </w:rPr>
          <w:delText>（二）通过立项审查并经公示无异议的标准项目，下达地方标准制修订项目计划，在省市场监督管理局门户网站和湖北省标准化综合信息服务平台公布。起草单位要密切关注标准项目计划，做好标准编制工作。</w:delText>
        </w:r>
      </w:del>
    </w:p>
    <w:p w14:paraId="65B10DDF">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del w:id="82" w:author="邓邓" w:date="2025-06-25T10:44:55Z"/>
          <w:rFonts w:hint="eastAsia" w:ascii="仿宋_GB2312" w:hAnsi="仿宋_GB2312" w:eastAsia="仿宋_GB2312" w:cs="仿宋_GB2312"/>
          <w:sz w:val="32"/>
          <w:szCs w:val="32"/>
          <w:lang w:eastAsia="zh-CN"/>
        </w:rPr>
      </w:pPr>
      <w:del w:id="83" w:author="邓邓" w:date="2025-06-25T10:44:55Z">
        <w:r>
          <w:rPr>
            <w:rFonts w:hint="eastAsia" w:ascii="仿宋_GB2312" w:hAnsi="仿宋_GB2312" w:eastAsia="仿宋_GB2312" w:cs="仿宋_GB2312"/>
            <w:sz w:val="32"/>
            <w:szCs w:val="32"/>
            <w:lang w:eastAsia="zh-CN"/>
          </w:rPr>
          <w:delText>联系人及联系电话：戴东，027-8736</w:delText>
        </w:r>
      </w:del>
      <w:del w:id="84" w:author="邓邓" w:date="2025-06-25T10:44:55Z">
        <w:r>
          <w:rPr>
            <w:rFonts w:hint="eastAsia" w:ascii="仿宋_GB2312" w:hAnsi="仿宋_GB2312" w:eastAsia="仿宋_GB2312" w:cs="仿宋_GB2312"/>
            <w:sz w:val="32"/>
            <w:szCs w:val="32"/>
            <w:lang w:val="en-US" w:eastAsia="zh-CN"/>
          </w:rPr>
          <w:delText>6811</w:delText>
        </w:r>
      </w:del>
      <w:del w:id="85" w:author="邓邓" w:date="2025-06-25T10:44:55Z">
        <w:r>
          <w:rPr>
            <w:rFonts w:hint="eastAsia" w:ascii="仿宋_GB2312" w:hAnsi="仿宋_GB2312" w:eastAsia="仿宋_GB2312" w:cs="仿宋_GB2312"/>
            <w:sz w:val="32"/>
            <w:szCs w:val="32"/>
            <w:lang w:eastAsia="zh-CN"/>
          </w:rPr>
          <w:delText>；陈颖，</w:delText>
        </w:r>
      </w:del>
      <w:del w:id="86" w:author="邓邓" w:date="2025-06-25T10:44:55Z">
        <w:r>
          <w:rPr>
            <w:rFonts w:hint="eastAsia" w:ascii="仿宋_GB2312" w:hAnsi="仿宋_GB2312" w:eastAsia="仿宋_GB2312" w:cs="仿宋_GB2312"/>
            <w:sz w:val="32"/>
            <w:szCs w:val="32"/>
            <w:lang w:val="en-US" w:eastAsia="zh-CN"/>
          </w:rPr>
          <w:delText>027-63962223</w:delText>
        </w:r>
      </w:del>
      <w:del w:id="87" w:author="邓邓" w:date="2025-06-25T10:44:55Z">
        <w:r>
          <w:rPr>
            <w:rFonts w:hint="eastAsia" w:ascii="仿宋_GB2312" w:hAnsi="仿宋_GB2312" w:eastAsia="仿宋_GB2312" w:cs="仿宋_GB2312"/>
            <w:sz w:val="32"/>
            <w:szCs w:val="32"/>
            <w:lang w:eastAsia="zh-CN"/>
          </w:rPr>
          <w:delText>。</w:delText>
        </w:r>
      </w:del>
    </w:p>
    <w:p w14:paraId="7314F255">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del w:id="88" w:author="邓邓" w:date="2025-06-25T10:44:55Z"/>
          <w:rFonts w:hint="eastAsia" w:ascii="仿宋_GB2312" w:hAnsi="仿宋_GB2312" w:eastAsia="仿宋_GB2312" w:cs="仿宋_GB2312"/>
          <w:sz w:val="32"/>
          <w:szCs w:val="32"/>
          <w:lang w:eastAsia="zh-CN"/>
        </w:rPr>
      </w:pPr>
      <w:del w:id="89" w:author="邓邓" w:date="2025-06-25T10:44:55Z">
        <w:r>
          <w:rPr>
            <w:rFonts w:hint="eastAsia" w:ascii="仿宋_GB2312" w:hAnsi="仿宋_GB2312" w:eastAsia="仿宋_GB2312" w:cs="仿宋_GB2312"/>
            <w:sz w:val="32"/>
            <w:szCs w:val="32"/>
            <w:lang w:eastAsia="zh-CN"/>
          </w:rPr>
          <w:delText>电子邮箱：122719043@qq.com。</w:delText>
        </w:r>
      </w:del>
    </w:p>
    <w:p w14:paraId="5C0B6868">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del w:id="90" w:author="邓邓" w:date="2025-06-25T10:44:55Z"/>
          <w:rFonts w:hint="eastAsia" w:ascii="仿宋_GB2312" w:hAnsi="仿宋_GB2312" w:eastAsia="仿宋_GB2312" w:cs="仿宋_GB2312"/>
          <w:sz w:val="32"/>
          <w:szCs w:val="32"/>
          <w:lang w:val="en-US" w:eastAsia="zh-CN"/>
        </w:rPr>
      </w:pPr>
      <w:del w:id="91" w:author="邓邓" w:date="2025-06-25T10:44:55Z">
        <w:r>
          <w:rPr>
            <w:rFonts w:hint="eastAsia" w:ascii="仿宋_GB2312" w:hAnsi="仿宋_GB2312" w:eastAsia="仿宋_GB2312" w:cs="仿宋_GB2312"/>
            <w:sz w:val="32"/>
            <w:szCs w:val="32"/>
            <w:lang w:eastAsia="zh-CN"/>
          </w:rPr>
          <w:delText>联系地址：武汉市武昌区武珞路</w:delText>
        </w:r>
      </w:del>
      <w:del w:id="92" w:author="邓邓" w:date="2025-06-25T10:44:55Z">
        <w:r>
          <w:rPr>
            <w:rFonts w:hint="eastAsia" w:ascii="仿宋_GB2312" w:hAnsi="仿宋_GB2312" w:eastAsia="仿宋_GB2312" w:cs="仿宋_GB2312"/>
            <w:sz w:val="32"/>
            <w:szCs w:val="32"/>
            <w:lang w:val="en-US" w:eastAsia="zh-CN"/>
          </w:rPr>
          <w:delText>360号2311办公室。</w:delText>
        </w:r>
      </w:del>
    </w:p>
    <w:p w14:paraId="3477612A">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del w:id="93" w:author="邓邓" w:date="2025-06-25T10:44:55Z"/>
          <w:rFonts w:hint="eastAsia" w:ascii="仿宋_GB2312" w:hAnsi="仿宋_GB2312" w:eastAsia="仿宋_GB2312" w:cs="仿宋_GB2312"/>
          <w:sz w:val="32"/>
          <w:szCs w:val="32"/>
          <w:lang w:val="en-US" w:eastAsia="zh-CN"/>
        </w:rPr>
      </w:pPr>
    </w:p>
    <w:p w14:paraId="309AAAC3">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del w:id="94" w:author="邓邓" w:date="2025-06-25T10:44:55Z"/>
          <w:rFonts w:hint="eastAsia" w:ascii="仿宋_GB2312" w:hAnsi="仿宋_GB2312" w:eastAsia="仿宋_GB2312" w:cs="仿宋_GB2312"/>
          <w:sz w:val="32"/>
          <w:szCs w:val="32"/>
        </w:rPr>
      </w:pPr>
      <w:del w:id="95" w:author="邓邓" w:date="2025-06-25T10:44:55Z">
        <w:r>
          <w:rPr>
            <w:rFonts w:hint="eastAsia" w:ascii="仿宋_GB2312" w:hAnsi="仿宋_GB2312" w:eastAsia="仿宋_GB2312" w:cs="仿宋_GB2312"/>
            <w:sz w:val="32"/>
            <w:szCs w:val="32"/>
            <w:lang w:val="en-US" w:eastAsia="zh-CN"/>
          </w:rPr>
          <w:delText>附件：1.</w:delText>
        </w:r>
      </w:del>
      <w:del w:id="96" w:author="邓邓" w:date="2025-06-25T10:44:55Z">
        <w:r>
          <w:rPr>
            <w:rFonts w:hint="eastAsia" w:ascii="仿宋_GB2312" w:hAnsi="仿宋_GB2312" w:eastAsia="仿宋_GB2312" w:cs="仿宋_GB2312"/>
            <w:sz w:val="32"/>
            <w:szCs w:val="32"/>
          </w:rPr>
          <w:delText>湖北省应急管理地方标准项目建议书</w:delText>
        </w:r>
      </w:del>
    </w:p>
    <w:p w14:paraId="37829CE7">
      <w:pPr>
        <w:keepNext w:val="0"/>
        <w:keepLines w:val="0"/>
        <w:pageBreakBefore w:val="0"/>
        <w:widowControl w:val="0"/>
        <w:kinsoku/>
        <w:wordWrap/>
        <w:overflowPunct/>
        <w:topLinePunct w:val="0"/>
        <w:autoSpaceDE/>
        <w:autoSpaceDN/>
        <w:bidi w:val="0"/>
        <w:adjustRightInd/>
        <w:snapToGrid/>
        <w:ind w:firstLine="1600" w:firstLineChars="500"/>
        <w:textAlignment w:val="auto"/>
        <w:outlineLvl w:val="9"/>
        <w:rPr>
          <w:del w:id="97" w:author="邓邓" w:date="2025-06-25T10:44:55Z"/>
          <w:rFonts w:hint="eastAsia" w:ascii="仿宋_GB2312" w:hAnsi="仿宋_GB2312" w:eastAsia="仿宋_GB2312" w:cs="仿宋_GB2312"/>
          <w:sz w:val="32"/>
          <w:szCs w:val="32"/>
          <w:lang w:val="en-US" w:eastAsia="zh-CN"/>
        </w:rPr>
      </w:pPr>
      <w:del w:id="98" w:author="邓邓" w:date="2025-06-25T10:44:55Z">
        <w:r>
          <w:rPr>
            <w:rFonts w:hint="eastAsia" w:ascii="仿宋_GB2312" w:hAnsi="仿宋_GB2312" w:eastAsia="仿宋_GB2312" w:cs="仿宋_GB2312"/>
            <w:sz w:val="32"/>
            <w:szCs w:val="32"/>
            <w:lang w:val="en-US" w:eastAsia="zh-CN"/>
          </w:rPr>
          <w:delText>2.湖北省地方标准制(修)订项目申报表</w:delText>
        </w:r>
      </w:del>
    </w:p>
    <w:p w14:paraId="7A10EABE">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del w:id="99" w:author="邓邓" w:date="2025-06-25T10:44:55Z"/>
          <w:rFonts w:hint="eastAsia" w:ascii="华文仿宋" w:hAnsi="华文仿宋" w:eastAsia="华文仿宋" w:cs="华文仿宋"/>
          <w:sz w:val="32"/>
          <w:szCs w:val="32"/>
          <w:lang w:val="en-US" w:eastAsia="zh-CN"/>
        </w:rPr>
      </w:pPr>
    </w:p>
    <w:p w14:paraId="48FC2849">
      <w:pPr>
        <w:keepNext w:val="0"/>
        <w:keepLines w:val="0"/>
        <w:pageBreakBefore w:val="0"/>
        <w:widowControl w:val="0"/>
        <w:kinsoku/>
        <w:wordWrap w:val="0"/>
        <w:overflowPunct/>
        <w:topLinePunct w:val="0"/>
        <w:autoSpaceDE/>
        <w:autoSpaceDN/>
        <w:bidi w:val="0"/>
        <w:adjustRightInd/>
        <w:snapToGrid/>
        <w:ind w:firstLine="640" w:firstLineChars="200"/>
        <w:jc w:val="right"/>
        <w:textAlignment w:val="auto"/>
        <w:outlineLvl w:val="9"/>
        <w:rPr>
          <w:del w:id="100" w:author="邓邓" w:date="2025-06-25T10:44:55Z"/>
          <w:rFonts w:hint="default" w:ascii="仿宋_GB2312" w:hAnsi="仿宋_GB2312" w:eastAsia="仿宋_GB2312" w:cs="仿宋_GB2312"/>
          <w:sz w:val="32"/>
          <w:szCs w:val="32"/>
          <w:lang w:val="en-US" w:eastAsia="zh-CN"/>
        </w:rPr>
      </w:pPr>
      <w:del w:id="101" w:author="邓邓" w:date="2025-06-25T10:44:55Z">
        <w:r>
          <w:rPr>
            <w:rFonts w:hint="eastAsia" w:ascii="仿宋_GB2312" w:hAnsi="仿宋_GB2312" w:eastAsia="仿宋_GB2312" w:cs="仿宋_GB2312"/>
            <w:sz w:val="32"/>
            <w:szCs w:val="32"/>
            <w:lang w:val="en-US" w:eastAsia="zh-CN"/>
          </w:rPr>
          <w:delText xml:space="preserve">湖北省应急管理厅    </w:delText>
        </w:r>
      </w:del>
    </w:p>
    <w:p w14:paraId="77BAECC1">
      <w:pPr>
        <w:keepNext w:val="0"/>
        <w:keepLines w:val="0"/>
        <w:pageBreakBefore w:val="0"/>
        <w:widowControl w:val="0"/>
        <w:kinsoku/>
        <w:wordWrap w:val="0"/>
        <w:overflowPunct/>
        <w:topLinePunct w:val="0"/>
        <w:autoSpaceDE/>
        <w:autoSpaceDN/>
        <w:bidi w:val="0"/>
        <w:adjustRightInd/>
        <w:snapToGrid/>
        <w:ind w:firstLine="640" w:firstLineChars="200"/>
        <w:jc w:val="right"/>
        <w:textAlignment w:val="auto"/>
        <w:outlineLvl w:val="9"/>
        <w:rPr>
          <w:del w:id="102" w:author="邓邓" w:date="2025-06-25T10:44:55Z"/>
          <w:rFonts w:hint="default" w:ascii="仿宋_GB2312" w:hAnsi="仿宋_GB2312" w:eastAsia="仿宋_GB2312" w:cs="仿宋_GB2312"/>
          <w:sz w:val="32"/>
          <w:szCs w:val="32"/>
          <w:lang w:val="en-US" w:eastAsia="zh-CN"/>
        </w:rPr>
      </w:pPr>
      <w:del w:id="103" w:author="邓邓" w:date="2025-06-25T10:44:55Z">
        <w:r>
          <w:rPr>
            <w:rFonts w:hint="eastAsia" w:ascii="仿宋_GB2312" w:hAnsi="仿宋_GB2312" w:eastAsia="仿宋_GB2312" w:cs="仿宋_GB2312"/>
            <w:sz w:val="32"/>
            <w:szCs w:val="32"/>
            <w:lang w:val="en-US" w:eastAsia="zh-CN"/>
          </w:rPr>
          <w:delText xml:space="preserve">2025年6月23日    </w:delText>
        </w:r>
      </w:del>
    </w:p>
    <w:p w14:paraId="765B87D1">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del w:id="104" w:author="邓邓" w:date="2025-06-25T10:44:55Z"/>
          <w:rFonts w:hint="eastAsia" w:ascii="华文仿宋" w:hAnsi="华文仿宋" w:eastAsia="华文仿宋" w:cs="华文仿宋"/>
          <w:sz w:val="32"/>
          <w:szCs w:val="32"/>
          <w:lang w:val="en-US" w:eastAsia="zh-CN"/>
        </w:rPr>
      </w:pPr>
    </w:p>
    <w:p w14:paraId="7D41B081">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del w:id="105" w:author="邓邓" w:date="2025-06-25T10:45:33Z"/>
          <w:rFonts w:hint="eastAsia" w:ascii="华文仿宋" w:hAnsi="华文仿宋" w:eastAsia="华文仿宋" w:cs="华文仿宋"/>
          <w:sz w:val="32"/>
          <w:szCs w:val="32"/>
          <w:lang w:val="en-US" w:eastAsia="zh-CN"/>
        </w:rPr>
        <w:sectPr>
          <w:pgSz w:w="11906" w:h="16838"/>
          <w:pgMar w:top="1440" w:right="1800" w:bottom="1440" w:left="1800" w:header="851" w:footer="992" w:gutter="0"/>
          <w:cols w:space="425" w:num="1"/>
          <w:docGrid w:type="lines" w:linePitch="312" w:charSpace="0"/>
        </w:sectPr>
      </w:pPr>
    </w:p>
    <w:p w14:paraId="622FCE26">
      <w:pPr>
        <w:spacing w:line="700" w:lineRule="exact"/>
        <w:jc w:val="both"/>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rPr>
        <w:t>附件</w:t>
      </w:r>
      <w:r>
        <w:rPr>
          <w:rFonts w:hint="eastAsia" w:ascii="方正黑体_GBK" w:hAnsi="方正黑体_GBK" w:eastAsia="方正黑体_GBK" w:cs="方正黑体_GBK"/>
          <w:sz w:val="32"/>
          <w:szCs w:val="32"/>
          <w:lang w:val="en-US" w:eastAsia="zh-CN"/>
        </w:rPr>
        <w:t>1</w:t>
      </w:r>
    </w:p>
    <w:p w14:paraId="333ECDDE">
      <w:pPr>
        <w:spacing w:line="700" w:lineRule="exact"/>
        <w:jc w:val="center"/>
        <w:rPr>
          <w:rFonts w:ascii="方正小标宋简体" w:hAnsi="方正小标宋_GBK" w:eastAsia="方正小标宋简体" w:cs="方正小标宋_GBK"/>
          <w:kern w:val="0"/>
          <w:sz w:val="44"/>
          <w:szCs w:val="44"/>
        </w:rPr>
      </w:pPr>
      <w:bookmarkStart w:id="1" w:name="_GoBack"/>
      <w:r>
        <w:rPr>
          <w:rFonts w:hint="eastAsia" w:ascii="方正小标宋简体" w:hAnsi="方正小标宋_GBK" w:eastAsia="方正小标宋简体" w:cs="方正小标宋_GBK"/>
          <w:kern w:val="0"/>
          <w:sz w:val="44"/>
          <w:szCs w:val="44"/>
        </w:rPr>
        <w:t>湖北省应急管理地方标准项目建议书</w:t>
      </w:r>
    </w:p>
    <w:bookmarkEnd w:id="1"/>
    <w:p w14:paraId="1CD950E6">
      <w:pPr>
        <w:spacing w:line="240" w:lineRule="exact"/>
        <w:jc w:val="center"/>
        <w:rPr>
          <w:rFonts w:ascii="方正小标宋简体" w:hAnsi="方正小标宋_GBK" w:eastAsia="方正小标宋简体" w:cs="方正小标宋_GBK"/>
          <w:kern w:val="0"/>
          <w:sz w:val="44"/>
          <w:szCs w:val="44"/>
        </w:rPr>
      </w:pPr>
    </w:p>
    <w:tbl>
      <w:tblPr>
        <w:tblStyle w:val="9"/>
        <w:tblW w:w="89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71"/>
        <w:gridCol w:w="2353"/>
        <w:gridCol w:w="22"/>
        <w:gridCol w:w="2355"/>
        <w:gridCol w:w="22"/>
        <w:gridCol w:w="2052"/>
      </w:tblGrid>
      <w:tr w14:paraId="33D91C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171" w:type="dxa"/>
            <w:vAlign w:val="center"/>
          </w:tcPr>
          <w:p w14:paraId="6A9EA12A">
            <w:pPr>
              <w:spacing w:line="340" w:lineRule="exact"/>
              <w:jc w:val="center"/>
              <w:rPr>
                <w:rFonts w:ascii="仿宋_GB2312" w:hAnsi="Times New Roman" w:eastAsia="仿宋_GB2312"/>
                <w:sz w:val="24"/>
              </w:rPr>
            </w:pPr>
            <w:r>
              <w:rPr>
                <w:rFonts w:hint="eastAsia" w:ascii="仿宋_GB2312" w:hAnsi="Times New Roman" w:eastAsia="仿宋_GB2312"/>
                <w:sz w:val="24"/>
              </w:rPr>
              <w:t>标准名称</w:t>
            </w:r>
          </w:p>
        </w:tc>
        <w:tc>
          <w:tcPr>
            <w:tcW w:w="6804" w:type="dxa"/>
            <w:gridSpan w:val="5"/>
            <w:vAlign w:val="center"/>
          </w:tcPr>
          <w:p w14:paraId="3C001DB3">
            <w:pPr>
              <w:spacing w:line="340" w:lineRule="exact"/>
              <w:ind w:firstLine="480"/>
              <w:jc w:val="center"/>
              <w:rPr>
                <w:rFonts w:ascii="仿宋_GB2312" w:hAnsi="Times New Roman" w:eastAsia="仿宋_GB2312"/>
                <w:sz w:val="24"/>
              </w:rPr>
            </w:pPr>
          </w:p>
        </w:tc>
      </w:tr>
      <w:tr w14:paraId="4EFED8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171" w:type="dxa"/>
            <w:vAlign w:val="center"/>
          </w:tcPr>
          <w:p w14:paraId="16BADAD9">
            <w:pPr>
              <w:spacing w:line="340" w:lineRule="exact"/>
              <w:jc w:val="center"/>
              <w:rPr>
                <w:rFonts w:ascii="仿宋_GB2312" w:hAnsi="Times New Roman" w:eastAsia="仿宋_GB2312"/>
                <w:sz w:val="24"/>
              </w:rPr>
            </w:pPr>
            <w:r>
              <w:rPr>
                <w:rFonts w:hint="eastAsia" w:ascii="仿宋_GB2312" w:hAnsi="Times New Roman" w:eastAsia="仿宋_GB2312"/>
                <w:sz w:val="24"/>
              </w:rPr>
              <w:t>制定/修订</w:t>
            </w:r>
          </w:p>
        </w:tc>
        <w:tc>
          <w:tcPr>
            <w:tcW w:w="2375" w:type="dxa"/>
            <w:gridSpan w:val="2"/>
            <w:vAlign w:val="center"/>
          </w:tcPr>
          <w:p w14:paraId="232F7A79">
            <w:pPr>
              <w:spacing w:line="340" w:lineRule="exact"/>
              <w:jc w:val="center"/>
              <w:rPr>
                <w:rFonts w:ascii="仿宋_GB2312" w:hAnsi="Times New Roman" w:eastAsia="仿宋_GB2312"/>
                <w:sz w:val="24"/>
              </w:rPr>
            </w:pPr>
            <w:r>
              <w:rPr>
                <w:rFonts w:hint="eastAsia" w:ascii="仿宋_GB2312" w:hAnsi="Times New Roman" w:eastAsia="仿宋_GB2312"/>
                <w:b/>
                <w:sz w:val="24"/>
              </w:rPr>
              <w:t>□</w:t>
            </w:r>
            <w:r>
              <w:rPr>
                <w:rFonts w:hint="eastAsia" w:ascii="仿宋_GB2312" w:hAnsi="Times New Roman" w:eastAsia="仿宋_GB2312"/>
                <w:sz w:val="24"/>
              </w:rPr>
              <w:t xml:space="preserve">制定  </w:t>
            </w:r>
            <w:r>
              <w:rPr>
                <w:rFonts w:hint="eastAsia" w:ascii="仿宋_GB2312" w:hAnsi="Times New Roman" w:eastAsia="仿宋_GB2312"/>
                <w:b/>
                <w:sz w:val="24"/>
              </w:rPr>
              <w:t>□</w:t>
            </w:r>
            <w:r>
              <w:rPr>
                <w:rFonts w:hint="eastAsia" w:ascii="仿宋_GB2312" w:hAnsi="Times New Roman" w:eastAsia="仿宋_GB2312"/>
                <w:sz w:val="24"/>
              </w:rPr>
              <w:t>修订</w:t>
            </w:r>
          </w:p>
        </w:tc>
        <w:tc>
          <w:tcPr>
            <w:tcW w:w="2355" w:type="dxa"/>
            <w:vAlign w:val="center"/>
          </w:tcPr>
          <w:p w14:paraId="7A3D115E">
            <w:pPr>
              <w:spacing w:line="340" w:lineRule="exact"/>
              <w:jc w:val="center"/>
              <w:rPr>
                <w:rFonts w:ascii="仿宋_GB2312" w:hAnsi="Times New Roman" w:eastAsia="仿宋_GB2312"/>
                <w:sz w:val="24"/>
              </w:rPr>
            </w:pPr>
            <w:r>
              <w:rPr>
                <w:rFonts w:hint="eastAsia" w:ascii="仿宋_GB2312" w:hAnsi="Times New Roman" w:eastAsia="仿宋_GB2312"/>
                <w:sz w:val="24"/>
              </w:rPr>
              <w:t>被修订标准号</w:t>
            </w:r>
          </w:p>
        </w:tc>
        <w:tc>
          <w:tcPr>
            <w:tcW w:w="2074" w:type="dxa"/>
            <w:gridSpan w:val="2"/>
            <w:vAlign w:val="center"/>
          </w:tcPr>
          <w:p w14:paraId="24851A2E">
            <w:pPr>
              <w:spacing w:line="340" w:lineRule="exact"/>
              <w:ind w:firstLine="480"/>
              <w:jc w:val="center"/>
              <w:rPr>
                <w:rFonts w:ascii="仿宋_GB2312" w:hAnsi="Times New Roman" w:eastAsia="仿宋_GB2312"/>
                <w:sz w:val="24"/>
              </w:rPr>
            </w:pPr>
          </w:p>
        </w:tc>
      </w:tr>
      <w:tr w14:paraId="4C0BB1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171" w:type="dxa"/>
            <w:vAlign w:val="center"/>
          </w:tcPr>
          <w:p w14:paraId="4EE83B34">
            <w:pPr>
              <w:spacing w:line="340" w:lineRule="exact"/>
              <w:jc w:val="center"/>
              <w:rPr>
                <w:rFonts w:ascii="仿宋_GB2312" w:hAnsi="Times New Roman" w:eastAsia="仿宋_GB2312"/>
                <w:sz w:val="24"/>
              </w:rPr>
            </w:pPr>
            <w:r>
              <w:rPr>
                <w:rFonts w:hint="eastAsia" w:ascii="仿宋_GB2312" w:hAnsi="Times New Roman" w:eastAsia="仿宋_GB2312"/>
                <w:sz w:val="24"/>
              </w:rPr>
              <w:t>起草单位</w:t>
            </w:r>
          </w:p>
        </w:tc>
        <w:tc>
          <w:tcPr>
            <w:tcW w:w="6804" w:type="dxa"/>
            <w:gridSpan w:val="5"/>
            <w:vAlign w:val="center"/>
          </w:tcPr>
          <w:p w14:paraId="5F7B9378">
            <w:pPr>
              <w:spacing w:line="340" w:lineRule="exact"/>
              <w:jc w:val="center"/>
              <w:rPr>
                <w:rFonts w:ascii="仿宋_GB2312" w:hAnsi="Times New Roman" w:eastAsia="仿宋_GB2312"/>
                <w:sz w:val="24"/>
              </w:rPr>
            </w:pPr>
            <w:r>
              <w:rPr>
                <w:rFonts w:hint="eastAsia" w:ascii="仿宋_GB2312" w:hAnsi="Times New Roman" w:eastAsia="仿宋_GB2312"/>
                <w:i/>
                <w:iCs/>
                <w:sz w:val="24"/>
              </w:rPr>
              <w:t>（不少于2家）</w:t>
            </w:r>
          </w:p>
        </w:tc>
      </w:tr>
      <w:tr w14:paraId="698DC8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171" w:type="dxa"/>
            <w:vAlign w:val="center"/>
          </w:tcPr>
          <w:p w14:paraId="682C08DD">
            <w:pPr>
              <w:spacing w:line="340" w:lineRule="exact"/>
              <w:jc w:val="center"/>
              <w:rPr>
                <w:rFonts w:ascii="仿宋_GB2312" w:hAnsi="Times New Roman" w:eastAsia="仿宋_GB2312"/>
                <w:sz w:val="24"/>
              </w:rPr>
            </w:pPr>
            <w:r>
              <w:rPr>
                <w:rFonts w:hint="eastAsia" w:ascii="仿宋_GB2312" w:hAnsi="Times New Roman" w:eastAsia="仿宋_GB2312"/>
                <w:sz w:val="24"/>
              </w:rPr>
              <w:t>牵头起草单位</w:t>
            </w:r>
          </w:p>
        </w:tc>
        <w:tc>
          <w:tcPr>
            <w:tcW w:w="6804" w:type="dxa"/>
            <w:gridSpan w:val="5"/>
            <w:vAlign w:val="center"/>
          </w:tcPr>
          <w:p w14:paraId="21071D29">
            <w:pPr>
              <w:spacing w:line="340" w:lineRule="exact"/>
              <w:ind w:firstLine="480"/>
              <w:jc w:val="center"/>
              <w:rPr>
                <w:rFonts w:ascii="仿宋_GB2312" w:hAnsi="Times New Roman" w:eastAsia="仿宋_GB2312"/>
                <w:sz w:val="24"/>
              </w:rPr>
            </w:pPr>
          </w:p>
        </w:tc>
      </w:tr>
      <w:tr w14:paraId="7E16EA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171" w:type="dxa"/>
            <w:vAlign w:val="center"/>
          </w:tcPr>
          <w:p w14:paraId="364CCFAE">
            <w:pPr>
              <w:spacing w:line="340" w:lineRule="exact"/>
              <w:jc w:val="center"/>
              <w:rPr>
                <w:rFonts w:ascii="仿宋_GB2312" w:hAnsi="Times New Roman" w:eastAsia="仿宋_GB2312"/>
                <w:sz w:val="24"/>
              </w:rPr>
            </w:pPr>
            <w:r>
              <w:rPr>
                <w:rFonts w:hint="eastAsia" w:ascii="仿宋_GB2312" w:hAnsi="Times New Roman" w:eastAsia="仿宋_GB2312"/>
                <w:sz w:val="24"/>
              </w:rPr>
              <w:t>标准起草人</w:t>
            </w:r>
          </w:p>
        </w:tc>
        <w:tc>
          <w:tcPr>
            <w:tcW w:w="6804" w:type="dxa"/>
            <w:gridSpan w:val="5"/>
            <w:vAlign w:val="center"/>
          </w:tcPr>
          <w:p w14:paraId="01414335">
            <w:pPr>
              <w:spacing w:line="340" w:lineRule="exact"/>
              <w:ind w:firstLine="480"/>
              <w:jc w:val="center"/>
              <w:rPr>
                <w:rFonts w:ascii="仿宋_GB2312" w:hAnsi="Times New Roman" w:eastAsia="仿宋_GB2312"/>
                <w:sz w:val="24"/>
              </w:rPr>
            </w:pPr>
          </w:p>
        </w:tc>
      </w:tr>
      <w:tr w14:paraId="3DBC5B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171" w:type="dxa"/>
            <w:vAlign w:val="center"/>
          </w:tcPr>
          <w:p w14:paraId="31BF8D96">
            <w:pPr>
              <w:spacing w:line="340" w:lineRule="exact"/>
              <w:jc w:val="center"/>
              <w:rPr>
                <w:rFonts w:ascii="仿宋_GB2312" w:hAnsi="Times New Roman" w:eastAsia="仿宋_GB2312"/>
                <w:sz w:val="24"/>
              </w:rPr>
            </w:pPr>
            <w:r>
              <w:rPr>
                <w:rFonts w:hint="eastAsia" w:ascii="仿宋_GB2312" w:hAnsi="Times New Roman" w:eastAsia="仿宋_GB2312"/>
                <w:sz w:val="24"/>
              </w:rPr>
              <w:t>第一起草人姓名</w:t>
            </w:r>
          </w:p>
        </w:tc>
        <w:tc>
          <w:tcPr>
            <w:tcW w:w="2353" w:type="dxa"/>
            <w:vAlign w:val="center"/>
          </w:tcPr>
          <w:p w14:paraId="053548F6">
            <w:pPr>
              <w:spacing w:line="340" w:lineRule="exact"/>
              <w:ind w:firstLine="480"/>
              <w:jc w:val="center"/>
              <w:rPr>
                <w:rFonts w:ascii="仿宋_GB2312" w:hAnsi="Times New Roman" w:eastAsia="仿宋_GB2312"/>
                <w:sz w:val="24"/>
              </w:rPr>
            </w:pPr>
          </w:p>
        </w:tc>
        <w:tc>
          <w:tcPr>
            <w:tcW w:w="2399" w:type="dxa"/>
            <w:gridSpan w:val="3"/>
            <w:vAlign w:val="center"/>
          </w:tcPr>
          <w:p w14:paraId="245EEA3E">
            <w:pPr>
              <w:spacing w:line="340" w:lineRule="exact"/>
              <w:jc w:val="center"/>
              <w:rPr>
                <w:rFonts w:ascii="仿宋_GB2312" w:hAnsi="Times New Roman" w:eastAsia="仿宋_GB2312"/>
                <w:sz w:val="24"/>
              </w:rPr>
            </w:pPr>
            <w:r>
              <w:rPr>
                <w:rFonts w:hint="eastAsia" w:ascii="仿宋_GB2312" w:hAnsi="Times New Roman" w:eastAsia="仿宋_GB2312"/>
                <w:sz w:val="24"/>
              </w:rPr>
              <w:t>联系电话</w:t>
            </w:r>
          </w:p>
        </w:tc>
        <w:tc>
          <w:tcPr>
            <w:tcW w:w="2052" w:type="dxa"/>
            <w:vAlign w:val="center"/>
          </w:tcPr>
          <w:p w14:paraId="245882D9">
            <w:pPr>
              <w:spacing w:line="340" w:lineRule="exact"/>
              <w:ind w:firstLine="480"/>
              <w:jc w:val="center"/>
              <w:rPr>
                <w:rFonts w:ascii="仿宋_GB2312" w:hAnsi="Times New Roman" w:eastAsia="仿宋_GB2312"/>
                <w:sz w:val="24"/>
              </w:rPr>
            </w:pPr>
          </w:p>
        </w:tc>
      </w:tr>
      <w:tr w14:paraId="44F4A0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171" w:type="dxa"/>
            <w:vAlign w:val="center"/>
          </w:tcPr>
          <w:p w14:paraId="79C812D9">
            <w:pPr>
              <w:spacing w:line="340" w:lineRule="exact"/>
              <w:jc w:val="center"/>
              <w:rPr>
                <w:rFonts w:ascii="仿宋_GB2312" w:hAnsi="Times New Roman" w:eastAsia="仿宋_GB2312"/>
                <w:sz w:val="24"/>
              </w:rPr>
            </w:pPr>
            <w:r>
              <w:rPr>
                <w:rFonts w:hint="eastAsia" w:ascii="仿宋_GB2312" w:hAnsi="Times New Roman" w:eastAsia="仿宋_GB2312"/>
                <w:sz w:val="24"/>
              </w:rPr>
              <w:t>第一起草人</w:t>
            </w:r>
          </w:p>
          <w:p w14:paraId="12C10FC7">
            <w:pPr>
              <w:spacing w:line="340" w:lineRule="exact"/>
              <w:jc w:val="center"/>
              <w:rPr>
                <w:rFonts w:ascii="仿宋_GB2312" w:hAnsi="Times New Roman" w:eastAsia="仿宋_GB2312"/>
                <w:sz w:val="24"/>
              </w:rPr>
            </w:pPr>
            <w:r>
              <w:rPr>
                <w:rFonts w:hint="eastAsia" w:ascii="仿宋_GB2312" w:hAnsi="Times New Roman" w:eastAsia="仿宋_GB2312"/>
                <w:sz w:val="24"/>
              </w:rPr>
              <w:t>有关情况</w:t>
            </w:r>
          </w:p>
        </w:tc>
        <w:tc>
          <w:tcPr>
            <w:tcW w:w="6804" w:type="dxa"/>
            <w:gridSpan w:val="5"/>
            <w:vAlign w:val="center"/>
          </w:tcPr>
          <w:p w14:paraId="44ACAE5E">
            <w:pPr>
              <w:spacing w:line="340" w:lineRule="exact"/>
              <w:jc w:val="center"/>
              <w:rPr>
                <w:rFonts w:ascii="仿宋_GB2312" w:hAnsi="Times New Roman" w:eastAsia="仿宋_GB2312"/>
                <w:i/>
                <w:iCs/>
                <w:sz w:val="24"/>
              </w:rPr>
            </w:pPr>
            <w:r>
              <w:rPr>
                <w:rFonts w:hint="eastAsia" w:ascii="仿宋_GB2312" w:hAnsi="Times New Roman" w:eastAsia="仿宋_GB2312"/>
                <w:i/>
                <w:iCs/>
                <w:sz w:val="24"/>
              </w:rPr>
              <w:t>对照《湖北省应急管理标准化工作管理办法》</w:t>
            </w:r>
          </w:p>
          <w:p w14:paraId="73A7BAC6">
            <w:pPr>
              <w:spacing w:line="340" w:lineRule="exact"/>
              <w:jc w:val="center"/>
              <w:rPr>
                <w:rFonts w:ascii="仿宋_GB2312" w:hAnsi="Times New Roman" w:eastAsia="仿宋_GB2312"/>
                <w:sz w:val="24"/>
              </w:rPr>
            </w:pPr>
            <w:r>
              <w:rPr>
                <w:rFonts w:hint="eastAsia" w:ascii="仿宋_GB2312" w:hAnsi="Times New Roman" w:eastAsia="仿宋_GB2312"/>
                <w:i/>
                <w:iCs/>
                <w:sz w:val="24"/>
              </w:rPr>
              <w:t>第十六条逐项列明，可附页或简历</w:t>
            </w:r>
          </w:p>
        </w:tc>
      </w:tr>
      <w:tr w14:paraId="4225BD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171" w:type="dxa"/>
            <w:vAlign w:val="center"/>
          </w:tcPr>
          <w:p w14:paraId="5D4FCFBE">
            <w:pPr>
              <w:spacing w:line="340" w:lineRule="exact"/>
              <w:jc w:val="center"/>
              <w:rPr>
                <w:rFonts w:ascii="仿宋_GB2312" w:hAnsi="Times New Roman" w:eastAsia="仿宋_GB2312"/>
                <w:sz w:val="24"/>
              </w:rPr>
            </w:pPr>
            <w:r>
              <w:rPr>
                <w:rFonts w:hint="eastAsia" w:ascii="仿宋_GB2312" w:hAnsi="Times New Roman" w:eastAsia="仿宋_GB2312"/>
                <w:sz w:val="24"/>
              </w:rPr>
              <w:t>标准项目涉及</w:t>
            </w:r>
          </w:p>
          <w:p w14:paraId="0A17FD2A">
            <w:pPr>
              <w:spacing w:line="340" w:lineRule="exact"/>
              <w:jc w:val="center"/>
              <w:rPr>
                <w:rFonts w:ascii="仿宋_GB2312" w:hAnsi="Times New Roman" w:eastAsia="仿宋_GB2312"/>
                <w:sz w:val="24"/>
              </w:rPr>
            </w:pPr>
            <w:r>
              <w:rPr>
                <w:rFonts w:hint="eastAsia" w:ascii="仿宋_GB2312" w:hAnsi="Times New Roman" w:eastAsia="仿宋_GB2312"/>
                <w:sz w:val="24"/>
              </w:rPr>
              <w:t>行业（领域）</w:t>
            </w:r>
          </w:p>
        </w:tc>
        <w:tc>
          <w:tcPr>
            <w:tcW w:w="6804" w:type="dxa"/>
            <w:gridSpan w:val="5"/>
            <w:vAlign w:val="center"/>
          </w:tcPr>
          <w:p w14:paraId="0C3CD69D">
            <w:pPr>
              <w:spacing w:line="340" w:lineRule="exact"/>
              <w:ind w:firstLine="482"/>
              <w:jc w:val="center"/>
              <w:rPr>
                <w:rFonts w:ascii="仿宋_GB2312" w:hAnsi="Times New Roman" w:eastAsia="仿宋_GB2312"/>
                <w:b/>
                <w:bCs/>
                <w:sz w:val="24"/>
              </w:rPr>
            </w:pPr>
          </w:p>
        </w:tc>
      </w:tr>
      <w:tr w14:paraId="1DC83C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171" w:type="dxa"/>
            <w:vAlign w:val="center"/>
          </w:tcPr>
          <w:p w14:paraId="65551A5E">
            <w:pPr>
              <w:spacing w:line="340" w:lineRule="exact"/>
              <w:jc w:val="center"/>
              <w:rPr>
                <w:rFonts w:ascii="仿宋_GB2312" w:hAnsi="Times New Roman" w:eastAsia="仿宋_GB2312"/>
                <w:sz w:val="24"/>
              </w:rPr>
            </w:pPr>
            <w:r>
              <w:rPr>
                <w:rFonts w:hint="eastAsia" w:ascii="仿宋_GB2312" w:hAnsi="Times New Roman" w:eastAsia="仿宋_GB2312"/>
                <w:sz w:val="24"/>
              </w:rPr>
              <w:t>起草单位意见</w:t>
            </w:r>
          </w:p>
        </w:tc>
        <w:tc>
          <w:tcPr>
            <w:tcW w:w="6804" w:type="dxa"/>
            <w:gridSpan w:val="5"/>
            <w:vAlign w:val="center"/>
          </w:tcPr>
          <w:p w14:paraId="6DAED3DB">
            <w:pPr>
              <w:spacing w:line="340" w:lineRule="exact"/>
              <w:ind w:firstLine="480"/>
              <w:jc w:val="center"/>
              <w:rPr>
                <w:rFonts w:ascii="仿宋_GB2312" w:hAnsi="Times New Roman" w:eastAsia="仿宋_GB2312"/>
                <w:sz w:val="24"/>
              </w:rPr>
            </w:pPr>
          </w:p>
          <w:p w14:paraId="129B642E">
            <w:pPr>
              <w:spacing w:line="340" w:lineRule="exact"/>
              <w:ind w:firstLine="480"/>
              <w:jc w:val="center"/>
              <w:rPr>
                <w:rFonts w:ascii="仿宋_GB2312" w:hAnsi="Times New Roman" w:eastAsia="仿宋_GB2312"/>
                <w:sz w:val="24"/>
              </w:rPr>
            </w:pPr>
          </w:p>
          <w:p w14:paraId="66F5F85C">
            <w:pPr>
              <w:spacing w:line="340" w:lineRule="exact"/>
              <w:ind w:firstLine="480"/>
              <w:jc w:val="center"/>
              <w:rPr>
                <w:rFonts w:ascii="仿宋_GB2312" w:hAnsi="Times New Roman" w:eastAsia="仿宋_GB2312"/>
                <w:sz w:val="24"/>
              </w:rPr>
            </w:pPr>
          </w:p>
          <w:p w14:paraId="3C840D4A">
            <w:pPr>
              <w:spacing w:line="340" w:lineRule="exact"/>
              <w:jc w:val="center"/>
              <w:rPr>
                <w:rFonts w:ascii="仿宋_GB2312" w:hAnsi="Times New Roman" w:eastAsia="仿宋_GB2312"/>
                <w:sz w:val="24"/>
              </w:rPr>
            </w:pPr>
            <w:r>
              <w:rPr>
                <w:rFonts w:hint="eastAsia" w:ascii="仿宋_GB2312" w:hAnsi="Times New Roman" w:eastAsia="仿宋_GB2312"/>
                <w:sz w:val="24"/>
              </w:rPr>
              <w:t xml:space="preserve">                             （盖  章）</w:t>
            </w:r>
          </w:p>
          <w:p w14:paraId="724459CA">
            <w:pPr>
              <w:spacing w:line="340" w:lineRule="exact"/>
              <w:jc w:val="center"/>
              <w:rPr>
                <w:rFonts w:ascii="仿宋_GB2312" w:hAnsi="Times New Roman" w:eastAsia="仿宋_GB2312"/>
                <w:sz w:val="24"/>
              </w:rPr>
            </w:pPr>
            <w:r>
              <w:rPr>
                <w:rFonts w:hint="eastAsia" w:ascii="仿宋_GB2312" w:hAnsi="Times New Roman" w:eastAsia="仿宋_GB2312"/>
                <w:sz w:val="24"/>
              </w:rPr>
              <w:t xml:space="preserve">                              年   月    日</w:t>
            </w:r>
          </w:p>
        </w:tc>
      </w:tr>
      <w:tr w14:paraId="11577B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171" w:type="dxa"/>
            <w:vAlign w:val="center"/>
          </w:tcPr>
          <w:p w14:paraId="58069050">
            <w:pPr>
              <w:spacing w:line="340" w:lineRule="exact"/>
              <w:jc w:val="center"/>
              <w:rPr>
                <w:rFonts w:ascii="仿宋_GB2312" w:hAnsi="Times New Roman" w:eastAsia="仿宋_GB2312"/>
                <w:sz w:val="24"/>
              </w:rPr>
            </w:pPr>
            <w:r>
              <w:rPr>
                <w:rFonts w:hint="eastAsia" w:ascii="仿宋_GB2312" w:hAnsi="Times New Roman" w:eastAsia="仿宋_GB2312"/>
                <w:sz w:val="24"/>
              </w:rPr>
              <w:t>相关业务处室</w:t>
            </w:r>
          </w:p>
          <w:p w14:paraId="18CCD476">
            <w:pPr>
              <w:spacing w:line="340" w:lineRule="exact"/>
              <w:jc w:val="center"/>
              <w:rPr>
                <w:rFonts w:ascii="仿宋_GB2312" w:hAnsi="Times New Roman" w:eastAsia="仿宋_GB2312"/>
                <w:sz w:val="24"/>
              </w:rPr>
            </w:pPr>
            <w:r>
              <w:rPr>
                <w:rFonts w:hint="eastAsia" w:ascii="仿宋_GB2312" w:hAnsi="Times New Roman" w:eastAsia="仿宋_GB2312"/>
                <w:sz w:val="24"/>
              </w:rPr>
              <w:t>意见</w:t>
            </w:r>
          </w:p>
        </w:tc>
        <w:tc>
          <w:tcPr>
            <w:tcW w:w="6804" w:type="dxa"/>
            <w:gridSpan w:val="5"/>
            <w:vAlign w:val="center"/>
          </w:tcPr>
          <w:p w14:paraId="624FBCFE">
            <w:pPr>
              <w:spacing w:line="340" w:lineRule="exact"/>
              <w:ind w:firstLine="480"/>
              <w:jc w:val="center"/>
              <w:rPr>
                <w:rFonts w:ascii="仿宋_GB2312" w:hAnsi="Times New Roman" w:eastAsia="仿宋_GB2312"/>
                <w:sz w:val="24"/>
              </w:rPr>
            </w:pPr>
          </w:p>
          <w:p w14:paraId="50BAE458">
            <w:pPr>
              <w:spacing w:line="340" w:lineRule="exact"/>
              <w:ind w:firstLine="480"/>
              <w:jc w:val="center"/>
              <w:rPr>
                <w:rFonts w:ascii="仿宋_GB2312" w:hAnsi="Times New Roman" w:eastAsia="仿宋_GB2312"/>
                <w:sz w:val="24"/>
              </w:rPr>
            </w:pPr>
          </w:p>
          <w:p w14:paraId="6F003A9F">
            <w:pPr>
              <w:spacing w:line="340" w:lineRule="exact"/>
              <w:ind w:firstLine="480"/>
              <w:jc w:val="center"/>
              <w:rPr>
                <w:rFonts w:ascii="仿宋_GB2312" w:hAnsi="Times New Roman" w:eastAsia="仿宋_GB2312"/>
                <w:sz w:val="24"/>
              </w:rPr>
            </w:pPr>
          </w:p>
          <w:p w14:paraId="06DE9D13">
            <w:pPr>
              <w:spacing w:line="340" w:lineRule="exact"/>
              <w:ind w:firstLine="480"/>
              <w:jc w:val="center"/>
              <w:rPr>
                <w:rFonts w:ascii="仿宋_GB2312" w:hAnsi="Times New Roman" w:eastAsia="仿宋_GB2312"/>
                <w:sz w:val="24"/>
              </w:rPr>
            </w:pPr>
          </w:p>
          <w:p w14:paraId="67644E67">
            <w:pPr>
              <w:spacing w:line="340" w:lineRule="exact"/>
              <w:ind w:firstLine="480"/>
              <w:jc w:val="center"/>
              <w:rPr>
                <w:rFonts w:ascii="仿宋_GB2312" w:hAnsi="Times New Roman" w:eastAsia="仿宋_GB2312"/>
                <w:sz w:val="24"/>
              </w:rPr>
            </w:pPr>
          </w:p>
          <w:p w14:paraId="0ABFC76D">
            <w:pPr>
              <w:spacing w:line="340" w:lineRule="exact"/>
              <w:ind w:firstLine="480"/>
              <w:jc w:val="center"/>
              <w:rPr>
                <w:rFonts w:ascii="仿宋_GB2312" w:hAnsi="Times New Roman" w:eastAsia="仿宋_GB2312"/>
                <w:sz w:val="24"/>
              </w:rPr>
            </w:pPr>
          </w:p>
          <w:p w14:paraId="79BE6501">
            <w:pPr>
              <w:spacing w:line="340" w:lineRule="exact"/>
              <w:ind w:firstLine="480"/>
              <w:jc w:val="center"/>
              <w:rPr>
                <w:rFonts w:ascii="仿宋_GB2312" w:hAnsi="Times New Roman" w:eastAsia="仿宋_GB2312"/>
                <w:sz w:val="24"/>
              </w:rPr>
            </w:pPr>
          </w:p>
          <w:p w14:paraId="7DDCA15C">
            <w:pPr>
              <w:spacing w:line="340" w:lineRule="exact"/>
              <w:ind w:firstLine="480"/>
              <w:jc w:val="center"/>
              <w:rPr>
                <w:rFonts w:ascii="仿宋_GB2312" w:hAnsi="Times New Roman" w:eastAsia="仿宋_GB2312"/>
                <w:sz w:val="24"/>
              </w:rPr>
            </w:pPr>
          </w:p>
          <w:p w14:paraId="1EC8B66C">
            <w:pPr>
              <w:spacing w:line="340" w:lineRule="exact"/>
              <w:ind w:firstLine="480"/>
              <w:jc w:val="center"/>
              <w:rPr>
                <w:rFonts w:ascii="仿宋_GB2312" w:hAnsi="Times New Roman" w:eastAsia="仿宋_GB2312"/>
                <w:sz w:val="24"/>
              </w:rPr>
            </w:pPr>
          </w:p>
          <w:p w14:paraId="202E90FB">
            <w:pPr>
              <w:spacing w:line="340" w:lineRule="exact"/>
              <w:jc w:val="center"/>
              <w:rPr>
                <w:rFonts w:ascii="仿宋_GB2312" w:hAnsi="Times New Roman" w:eastAsia="仿宋_GB2312"/>
                <w:i/>
                <w:iCs/>
                <w:sz w:val="24"/>
              </w:rPr>
            </w:pPr>
            <w:r>
              <w:rPr>
                <w:rFonts w:hint="eastAsia" w:ascii="仿宋_GB2312" w:hAnsi="Times New Roman" w:eastAsia="仿宋_GB2312"/>
                <w:i/>
                <w:iCs/>
                <w:sz w:val="24"/>
              </w:rPr>
              <w:t>（就标准制定的必要性、标准草案内容的适当性提出意见）</w:t>
            </w:r>
          </w:p>
          <w:p w14:paraId="5D13DF7B">
            <w:pPr>
              <w:spacing w:line="340" w:lineRule="exact"/>
              <w:ind w:firstLine="480"/>
              <w:jc w:val="center"/>
              <w:rPr>
                <w:rFonts w:ascii="仿宋_GB2312" w:hAnsi="Times New Roman" w:eastAsia="仿宋_GB2312"/>
                <w:sz w:val="24"/>
              </w:rPr>
            </w:pPr>
          </w:p>
          <w:p w14:paraId="31C9BB14">
            <w:pPr>
              <w:spacing w:line="340" w:lineRule="exact"/>
              <w:jc w:val="center"/>
              <w:rPr>
                <w:rFonts w:ascii="仿宋_GB2312" w:hAnsi="Times New Roman" w:eastAsia="仿宋_GB2312"/>
                <w:sz w:val="24"/>
              </w:rPr>
            </w:pPr>
            <w:r>
              <w:rPr>
                <w:rFonts w:hint="eastAsia" w:ascii="仿宋_GB2312" w:hAnsi="Times New Roman" w:eastAsia="仿宋_GB2312"/>
                <w:sz w:val="24"/>
              </w:rPr>
              <w:t xml:space="preserve">                            （盖   章）</w:t>
            </w:r>
          </w:p>
          <w:p w14:paraId="0C9BA5DC">
            <w:pPr>
              <w:spacing w:line="340" w:lineRule="exact"/>
              <w:jc w:val="center"/>
              <w:rPr>
                <w:rFonts w:ascii="仿宋_GB2312" w:hAnsi="Times New Roman" w:eastAsia="仿宋_GB2312"/>
                <w:sz w:val="24"/>
              </w:rPr>
            </w:pPr>
            <w:r>
              <w:rPr>
                <w:rFonts w:hint="eastAsia" w:ascii="仿宋_GB2312" w:hAnsi="Times New Roman" w:eastAsia="仿宋_GB2312"/>
                <w:sz w:val="24"/>
              </w:rPr>
              <w:t xml:space="preserve">                           年   月    日</w:t>
            </w:r>
          </w:p>
        </w:tc>
      </w:tr>
    </w:tbl>
    <w:p w14:paraId="6F650575">
      <w:pPr>
        <w:jc w:val="left"/>
        <w:rPr>
          <w:del w:id="106" w:author="邓邓" w:date="2025-06-25T10:46:42Z"/>
          <w:rFonts w:hint="eastAsia" w:ascii="华文仿宋" w:hAnsi="华文仿宋" w:eastAsia="华文仿宋" w:cs="华文仿宋"/>
          <w:sz w:val="32"/>
          <w:szCs w:val="32"/>
          <w:lang w:val="en-US" w:eastAsia="zh-CN"/>
        </w:rPr>
      </w:pPr>
    </w:p>
    <w:p w14:paraId="285D7692">
      <w:pPr>
        <w:jc w:val="left"/>
        <w:rPr>
          <w:del w:id="107" w:author="邓邓" w:date="2025-06-25T10:48:58Z"/>
          <w:rFonts w:hint="eastAsia" w:ascii="华文仿宋" w:hAnsi="华文仿宋" w:eastAsia="华文仿宋" w:cs="华文仿宋"/>
          <w:sz w:val="32"/>
          <w:szCs w:val="32"/>
          <w:lang w:val="en-US" w:eastAsia="zh-CN"/>
        </w:rPr>
      </w:pPr>
      <w:del w:id="108" w:author="邓邓" w:date="2025-06-25T10:47:25Z">
        <w:r>
          <w:rPr>
            <w:rFonts w:hint="eastAsia" w:ascii="华文仿宋" w:hAnsi="华文仿宋" w:eastAsia="华文仿宋" w:cs="华文仿宋"/>
            <w:sz w:val="32"/>
            <w:szCs w:val="32"/>
            <w:lang w:val="en-US" w:eastAsia="zh-CN"/>
          </w:rPr>
          <w:br w:type="page"/>
        </w:r>
      </w:del>
    </w:p>
    <w:p w14:paraId="285D7692">
      <w:pPr>
        <w:spacing w:line="240" w:lineRule="auto"/>
        <w:jc w:val="left"/>
        <w:rPr>
          <w:del w:id="110" w:author="邓邓" w:date="2025-06-25T10:46:01Z"/>
          <w:rFonts w:hint="eastAsia" w:ascii="方正黑体_GBK" w:hAnsi="方正黑体_GBK" w:eastAsia="方正黑体_GBK" w:cs="方正黑体_GBK"/>
          <w:sz w:val="32"/>
          <w:szCs w:val="32"/>
          <w:lang w:val="en-US" w:eastAsia="zh-CN"/>
        </w:rPr>
        <w:pPrChange w:id="109" w:author="邓邓" w:date="2025-06-25T10:48:58Z">
          <w:pPr>
            <w:spacing w:line="700" w:lineRule="exact"/>
            <w:jc w:val="both"/>
          </w:pPr>
        </w:pPrChange>
      </w:pPr>
      <w:del w:id="111" w:author="邓邓" w:date="2025-06-25T10:46:01Z">
        <w:r>
          <w:rPr>
            <w:rFonts w:hint="eastAsia" w:ascii="方正黑体_GBK" w:hAnsi="方正黑体_GBK" w:eastAsia="方正黑体_GBK" w:cs="方正黑体_GBK"/>
            <w:sz w:val="32"/>
            <w:szCs w:val="32"/>
            <w:lang w:val="en-US" w:eastAsia="zh-CN"/>
          </w:rPr>
          <w:delText>附件2</w:delText>
        </w:r>
      </w:del>
    </w:p>
    <w:p w14:paraId="285D7692">
      <w:pPr>
        <w:spacing w:line="240" w:lineRule="auto"/>
        <w:jc w:val="left"/>
        <w:rPr>
          <w:del w:id="113" w:author="邓邓" w:date="2025-06-25T10:46:01Z"/>
          <w:rFonts w:hint="eastAsia" w:ascii="方正小标宋简体" w:hAnsi="方正小标宋_GBK" w:eastAsia="方正小标宋简体" w:cs="方正小标宋_GBK"/>
          <w:sz w:val="44"/>
          <w:szCs w:val="44"/>
        </w:rPr>
        <w:pPrChange w:id="112" w:author="邓邓" w:date="2025-06-25T10:48:58Z">
          <w:pPr>
            <w:spacing w:line="600" w:lineRule="exact"/>
            <w:jc w:val="center"/>
          </w:pPr>
        </w:pPrChange>
      </w:pPr>
      <w:del w:id="114" w:author="邓邓" w:date="2025-06-25T10:46:01Z">
        <w:bookmarkStart w:id="0" w:name="抄送"/>
        <w:bookmarkEnd w:id="0"/>
        <w:r>
          <w:rPr>
            <w:rFonts w:hint="eastAsia" w:ascii="方正小标宋简体" w:hAnsi="方正小标宋_GBK" w:eastAsia="方正小标宋简体" w:cs="方正小标宋_GBK"/>
            <w:sz w:val="44"/>
            <w:szCs w:val="44"/>
            <w:lang w:bidi="ar"/>
          </w:rPr>
          <w:delText>湖北省/市地方标准制（修）订项目申报表</w:delText>
        </w:r>
      </w:del>
    </w:p>
    <w:p w14:paraId="285D7692">
      <w:pPr>
        <w:spacing w:line="240" w:lineRule="auto"/>
        <w:jc w:val="left"/>
        <w:rPr>
          <w:del w:id="116" w:author="邓邓" w:date="2025-06-25T10:46:01Z"/>
          <w:rFonts w:hint="eastAsia" w:ascii="方正小标宋简体" w:hAnsi="方正小标宋简体" w:eastAsia="方正小标宋简体" w:cs="方正小标宋简体"/>
          <w:sz w:val="44"/>
          <w:szCs w:val="44"/>
        </w:rPr>
        <w:pPrChange w:id="115" w:author="邓邓" w:date="2025-06-25T10:48:58Z">
          <w:pPr>
            <w:spacing w:line="600" w:lineRule="exact"/>
            <w:jc w:val="center"/>
          </w:pPr>
        </w:pPrChange>
      </w:pPr>
      <w:del w:id="117" w:author="邓邓" w:date="2025-06-25T10:46:01Z">
        <w:r>
          <w:rPr>
            <w:rFonts w:hint="eastAsia" w:ascii="方正小标宋简体" w:hAnsi="方正小标宋简体" w:eastAsia="方正小标宋简体" w:cs="方正小标宋简体"/>
            <w:sz w:val="44"/>
            <w:szCs w:val="44"/>
            <w:lang w:bidi="ar"/>
          </w:rPr>
          <w:delText xml:space="preserve"> </w:delText>
        </w:r>
      </w:del>
    </w:p>
    <w:tbl>
      <w:tblPr>
        <w:tblStyle w:val="9"/>
        <w:tblW w:w="5199" w:type="pct"/>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0" w:type="dxa"/>
          <w:left w:w="108" w:type="dxa"/>
          <w:bottom w:w="0" w:type="dxa"/>
          <w:right w:w="108" w:type="dxa"/>
        </w:tblCellMar>
      </w:tblPr>
      <w:tblGrid>
        <w:gridCol w:w="1474"/>
        <w:gridCol w:w="712"/>
        <w:gridCol w:w="2745"/>
        <w:gridCol w:w="1934"/>
        <w:gridCol w:w="1996"/>
      </w:tblGrid>
      <w:tr w14:paraId="5EDE0BC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trHeight w:val="787" w:hRule="atLeast"/>
          <w:jc w:val="center"/>
          <w:del w:id="118" w:author="邓邓" w:date="2025-06-25T10:46:01Z"/>
        </w:trPr>
        <w:tc>
          <w:tcPr>
            <w:tcW w:w="1234" w:type="pct"/>
            <w:gridSpan w:val="2"/>
            <w:tcBorders>
              <w:top w:val="single" w:color="auto" w:sz="8" w:space="0"/>
              <w:left w:val="single" w:color="auto" w:sz="8" w:space="0"/>
              <w:bottom w:val="single" w:color="auto" w:sz="8" w:space="0"/>
              <w:right w:val="single" w:color="auto" w:sz="8" w:space="0"/>
            </w:tcBorders>
            <w:noWrap w:val="0"/>
            <w:vAlign w:val="center"/>
          </w:tcPr>
          <w:p w14:paraId="285D7692">
            <w:pPr>
              <w:spacing w:line="240" w:lineRule="auto"/>
              <w:jc w:val="left"/>
              <w:rPr>
                <w:del w:id="120" w:author="邓邓" w:date="2025-06-25T10:46:01Z"/>
                <w:rFonts w:hint="eastAsia" w:ascii="仿宋_GB2312" w:hAnsi="方正仿宋_GBK" w:eastAsia="仿宋_GB2312" w:cs="方正仿宋_GBK"/>
                <w:sz w:val="24"/>
                <w:szCs w:val="24"/>
              </w:rPr>
              <w:pPrChange w:id="119" w:author="邓邓" w:date="2025-06-25T10:48:58Z">
                <w:pPr>
                  <w:spacing w:line="400" w:lineRule="exact"/>
                  <w:jc w:val="center"/>
                </w:pPr>
              </w:pPrChange>
            </w:pPr>
            <w:del w:id="121" w:author="邓邓" w:date="2025-06-25T10:46:01Z">
              <w:r>
                <w:rPr>
                  <w:rFonts w:hint="eastAsia" w:ascii="仿宋_GB2312" w:hAnsi="方正仿宋_GBK" w:eastAsia="仿宋_GB2312" w:cs="方正仿宋_GBK"/>
                  <w:sz w:val="24"/>
                  <w:szCs w:val="24"/>
                  <w:lang w:bidi="ar"/>
                </w:rPr>
                <w:delText>立项标准名称</w:delText>
              </w:r>
            </w:del>
          </w:p>
        </w:tc>
        <w:tc>
          <w:tcPr>
            <w:tcW w:w="3765" w:type="pct"/>
            <w:gridSpan w:val="3"/>
            <w:tcBorders>
              <w:top w:val="single" w:color="auto" w:sz="8" w:space="0"/>
              <w:left w:val="nil"/>
              <w:bottom w:val="single" w:color="auto" w:sz="8" w:space="0"/>
              <w:right w:val="single" w:color="auto" w:sz="8" w:space="0"/>
            </w:tcBorders>
            <w:noWrap w:val="0"/>
            <w:vAlign w:val="center"/>
          </w:tcPr>
          <w:p w14:paraId="285D7692">
            <w:pPr>
              <w:spacing w:line="240" w:lineRule="auto"/>
              <w:jc w:val="left"/>
              <w:rPr>
                <w:del w:id="123" w:author="邓邓" w:date="2025-06-25T10:46:01Z"/>
                <w:rFonts w:hint="eastAsia" w:ascii="仿宋_GB2312" w:hAnsi="方正仿宋_GBK" w:eastAsia="仿宋_GB2312" w:cs="方正仿宋_GBK"/>
                <w:sz w:val="24"/>
                <w:szCs w:val="24"/>
              </w:rPr>
              <w:pPrChange w:id="122" w:author="邓邓" w:date="2025-06-25T10:48:58Z">
                <w:pPr>
                  <w:spacing w:line="400" w:lineRule="exact"/>
                </w:pPr>
              </w:pPrChange>
            </w:pPr>
          </w:p>
        </w:tc>
      </w:tr>
      <w:tr w14:paraId="71A90E8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275" w:hRule="atLeast"/>
          <w:jc w:val="center"/>
          <w:del w:id="124" w:author="邓邓" w:date="2025-06-25T10:46:01Z"/>
        </w:trPr>
        <w:tc>
          <w:tcPr>
            <w:tcW w:w="1234" w:type="pct"/>
            <w:gridSpan w:val="2"/>
            <w:tcBorders>
              <w:top w:val="single" w:color="auto" w:sz="8" w:space="0"/>
              <w:left w:val="single" w:color="auto" w:sz="8" w:space="0"/>
              <w:bottom w:val="single" w:color="auto" w:sz="8" w:space="0"/>
              <w:right w:val="single" w:color="auto" w:sz="8" w:space="0"/>
            </w:tcBorders>
            <w:noWrap w:val="0"/>
            <w:vAlign w:val="center"/>
          </w:tcPr>
          <w:p w14:paraId="285D7692">
            <w:pPr>
              <w:spacing w:line="240" w:lineRule="auto"/>
              <w:jc w:val="left"/>
              <w:rPr>
                <w:del w:id="126" w:author="邓邓" w:date="2025-06-25T10:46:01Z"/>
                <w:rFonts w:hint="eastAsia" w:ascii="仿宋_GB2312" w:hAnsi="方正仿宋_GBK" w:eastAsia="仿宋_GB2312" w:cs="方正仿宋_GBK"/>
                <w:sz w:val="24"/>
                <w:szCs w:val="24"/>
              </w:rPr>
              <w:pPrChange w:id="125" w:author="邓邓" w:date="2025-06-25T10:48:58Z">
                <w:pPr>
                  <w:spacing w:line="400" w:lineRule="exact"/>
                  <w:jc w:val="center"/>
                </w:pPr>
              </w:pPrChange>
            </w:pPr>
            <w:del w:id="127" w:author="邓邓" w:date="2025-06-25T10:46:01Z">
              <w:r>
                <w:rPr>
                  <w:rFonts w:hint="eastAsia" w:ascii="仿宋_GB2312" w:hAnsi="方正仿宋_GBK" w:eastAsia="仿宋_GB2312" w:cs="方正仿宋_GBK"/>
                  <w:sz w:val="24"/>
                  <w:szCs w:val="24"/>
                  <w:lang w:bidi="ar"/>
                </w:rPr>
                <w:delText>制定或修订</w:delText>
              </w:r>
            </w:del>
          </w:p>
        </w:tc>
        <w:tc>
          <w:tcPr>
            <w:tcW w:w="1549" w:type="pct"/>
            <w:tcBorders>
              <w:top w:val="single" w:color="auto" w:sz="8" w:space="0"/>
              <w:left w:val="nil"/>
              <w:bottom w:val="single" w:color="auto" w:sz="8" w:space="0"/>
              <w:right w:val="single" w:color="auto" w:sz="4" w:space="0"/>
            </w:tcBorders>
            <w:noWrap w:val="0"/>
            <w:vAlign w:val="center"/>
          </w:tcPr>
          <w:p w14:paraId="285D7692">
            <w:pPr>
              <w:spacing w:line="240" w:lineRule="auto"/>
              <w:jc w:val="left"/>
              <w:rPr>
                <w:del w:id="129" w:author="邓邓" w:date="2025-06-25T10:46:01Z"/>
                <w:rFonts w:hint="eastAsia" w:ascii="仿宋_GB2312" w:hAnsi="方正仿宋_GBK" w:eastAsia="仿宋_GB2312" w:cs="方正仿宋_GBK"/>
                <w:sz w:val="24"/>
                <w:szCs w:val="24"/>
              </w:rPr>
              <w:pPrChange w:id="128" w:author="邓邓" w:date="2025-06-25T10:48:58Z">
                <w:pPr>
                  <w:spacing w:line="400" w:lineRule="exact"/>
                </w:pPr>
              </w:pPrChange>
            </w:pPr>
            <w:del w:id="130" w:author="邓邓" w:date="2025-06-25T10:46:01Z">
              <w:r>
                <w:rPr>
                  <w:rFonts w:hint="eastAsia" w:ascii="仿宋_GB2312" w:hAnsi="方正仿宋_GBK" w:eastAsia="仿宋_GB2312" w:cs="方正仿宋_GBK"/>
                  <w:sz w:val="24"/>
                  <w:szCs w:val="24"/>
                  <w:lang w:bidi="ar"/>
                </w:rPr>
                <w:delText>□制定  □修订</w:delText>
              </w:r>
            </w:del>
          </w:p>
        </w:tc>
        <w:tc>
          <w:tcPr>
            <w:tcW w:w="1091" w:type="pct"/>
            <w:tcBorders>
              <w:top w:val="single" w:color="auto" w:sz="8" w:space="0"/>
              <w:left w:val="nil"/>
              <w:bottom w:val="single" w:color="auto" w:sz="8" w:space="0"/>
              <w:right w:val="single" w:color="auto" w:sz="4" w:space="0"/>
            </w:tcBorders>
            <w:noWrap w:val="0"/>
            <w:vAlign w:val="center"/>
          </w:tcPr>
          <w:p w14:paraId="285D7692">
            <w:pPr>
              <w:spacing w:line="240" w:lineRule="auto"/>
              <w:jc w:val="left"/>
              <w:rPr>
                <w:del w:id="132" w:author="邓邓" w:date="2025-06-25T10:46:01Z"/>
                <w:rFonts w:hint="eastAsia" w:ascii="仿宋_GB2312" w:hAnsi="方正仿宋_GBK" w:eastAsia="仿宋_GB2312" w:cs="方正仿宋_GBK"/>
                <w:sz w:val="24"/>
                <w:szCs w:val="24"/>
              </w:rPr>
              <w:pPrChange w:id="131" w:author="邓邓" w:date="2025-06-25T10:48:58Z">
                <w:pPr>
                  <w:spacing w:line="400" w:lineRule="exact"/>
                  <w:jc w:val="center"/>
                </w:pPr>
              </w:pPrChange>
            </w:pPr>
            <w:del w:id="133" w:author="邓邓" w:date="2025-06-25T10:46:01Z">
              <w:r>
                <w:rPr>
                  <w:rFonts w:hint="eastAsia" w:ascii="仿宋_GB2312" w:hAnsi="方正仿宋_GBK" w:eastAsia="仿宋_GB2312" w:cs="方正仿宋_GBK"/>
                  <w:sz w:val="24"/>
                  <w:szCs w:val="24"/>
                  <w:lang w:bidi="ar"/>
                </w:rPr>
                <w:delText>被修订标准名称及标准编号</w:delText>
              </w:r>
            </w:del>
          </w:p>
        </w:tc>
        <w:tc>
          <w:tcPr>
            <w:tcW w:w="1125" w:type="pct"/>
            <w:tcBorders>
              <w:top w:val="single" w:color="auto" w:sz="8" w:space="0"/>
              <w:left w:val="nil"/>
              <w:bottom w:val="single" w:color="auto" w:sz="8" w:space="0"/>
              <w:right w:val="single" w:color="auto" w:sz="8" w:space="0"/>
            </w:tcBorders>
            <w:noWrap w:val="0"/>
            <w:vAlign w:val="center"/>
          </w:tcPr>
          <w:p w14:paraId="285D7692">
            <w:pPr>
              <w:spacing w:line="240" w:lineRule="auto"/>
              <w:jc w:val="left"/>
              <w:rPr>
                <w:del w:id="135" w:author="邓邓" w:date="2025-06-25T10:46:01Z"/>
                <w:rFonts w:hint="eastAsia" w:ascii="仿宋_GB2312" w:hAnsi="方正仿宋_GBK" w:eastAsia="仿宋_GB2312" w:cs="方正仿宋_GBK"/>
                <w:sz w:val="24"/>
                <w:szCs w:val="24"/>
              </w:rPr>
              <w:pPrChange w:id="134" w:author="邓邓" w:date="2025-06-25T10:48:58Z">
                <w:pPr>
                  <w:spacing w:line="400" w:lineRule="exact"/>
                </w:pPr>
              </w:pPrChange>
            </w:pPr>
          </w:p>
        </w:tc>
      </w:tr>
      <w:tr w14:paraId="3976EE5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del w:id="136" w:author="邓邓" w:date="2025-06-25T10:46:01Z"/>
        </w:trPr>
        <w:tc>
          <w:tcPr>
            <w:tcW w:w="832" w:type="pct"/>
            <w:vMerge w:val="restart"/>
            <w:tcBorders>
              <w:top w:val="nil"/>
              <w:left w:val="single" w:color="auto" w:sz="8" w:space="0"/>
              <w:bottom w:val="single" w:color="auto" w:sz="8" w:space="0"/>
              <w:right w:val="single" w:color="auto" w:sz="8" w:space="0"/>
            </w:tcBorders>
            <w:noWrap w:val="0"/>
            <w:vAlign w:val="center"/>
          </w:tcPr>
          <w:p w14:paraId="285D7692">
            <w:pPr>
              <w:spacing w:line="240" w:lineRule="auto"/>
              <w:jc w:val="left"/>
              <w:rPr>
                <w:del w:id="138" w:author="邓邓" w:date="2025-06-25T10:46:01Z"/>
                <w:rFonts w:hint="eastAsia" w:ascii="仿宋_GB2312" w:hAnsi="方正仿宋_GBK" w:eastAsia="仿宋_GB2312" w:cs="方正仿宋_GBK"/>
                <w:sz w:val="24"/>
                <w:szCs w:val="24"/>
              </w:rPr>
              <w:pPrChange w:id="137" w:author="邓邓" w:date="2025-06-25T10:48:58Z">
                <w:pPr>
                  <w:spacing w:line="400" w:lineRule="exact"/>
                  <w:jc w:val="center"/>
                </w:pPr>
              </w:pPrChange>
            </w:pPr>
            <w:del w:id="139" w:author="邓邓" w:date="2025-06-25T10:46:01Z">
              <w:r>
                <w:rPr>
                  <w:rFonts w:hint="eastAsia" w:ascii="仿宋_GB2312" w:hAnsi="方正仿宋_GBK" w:eastAsia="仿宋_GB2312" w:cs="方正仿宋_GBK"/>
                  <w:sz w:val="24"/>
                  <w:szCs w:val="24"/>
                  <w:lang w:bidi="ar"/>
                </w:rPr>
                <w:delText>牵头</w:delText>
              </w:r>
            </w:del>
          </w:p>
          <w:p w14:paraId="285D7692">
            <w:pPr>
              <w:spacing w:line="240" w:lineRule="auto"/>
              <w:jc w:val="left"/>
              <w:rPr>
                <w:del w:id="141" w:author="邓邓" w:date="2025-06-25T10:46:01Z"/>
                <w:rFonts w:hint="eastAsia" w:ascii="仿宋_GB2312" w:hAnsi="方正仿宋_GBK" w:eastAsia="仿宋_GB2312" w:cs="方正仿宋_GBK"/>
                <w:sz w:val="24"/>
                <w:szCs w:val="24"/>
              </w:rPr>
              <w:pPrChange w:id="140" w:author="邓邓" w:date="2025-06-25T10:48:58Z">
                <w:pPr>
                  <w:spacing w:line="400" w:lineRule="exact"/>
                  <w:jc w:val="center"/>
                </w:pPr>
              </w:pPrChange>
            </w:pPr>
            <w:del w:id="142" w:author="邓邓" w:date="2025-06-25T10:46:01Z">
              <w:r>
                <w:rPr>
                  <w:rFonts w:hint="eastAsia" w:ascii="仿宋_GB2312" w:hAnsi="方正仿宋_GBK" w:eastAsia="仿宋_GB2312" w:cs="方正仿宋_GBK"/>
                  <w:sz w:val="24"/>
                  <w:szCs w:val="24"/>
                  <w:lang w:bidi="ar"/>
                </w:rPr>
                <w:delText>起草</w:delText>
              </w:r>
            </w:del>
          </w:p>
          <w:p w14:paraId="285D7692">
            <w:pPr>
              <w:spacing w:line="240" w:lineRule="auto"/>
              <w:jc w:val="left"/>
              <w:rPr>
                <w:del w:id="144" w:author="邓邓" w:date="2025-06-25T10:46:01Z"/>
                <w:rFonts w:hint="eastAsia" w:ascii="仿宋_GB2312" w:hAnsi="方正仿宋_GBK" w:eastAsia="仿宋_GB2312" w:cs="方正仿宋_GBK"/>
                <w:sz w:val="24"/>
                <w:szCs w:val="24"/>
              </w:rPr>
              <w:pPrChange w:id="143" w:author="邓邓" w:date="2025-06-25T10:48:58Z">
                <w:pPr>
                  <w:spacing w:line="400" w:lineRule="exact"/>
                  <w:jc w:val="center"/>
                </w:pPr>
              </w:pPrChange>
            </w:pPr>
            <w:del w:id="145" w:author="邓邓" w:date="2025-06-25T10:46:01Z">
              <w:r>
                <w:rPr>
                  <w:rFonts w:hint="eastAsia" w:ascii="仿宋_GB2312" w:hAnsi="方正仿宋_GBK" w:eastAsia="仿宋_GB2312" w:cs="方正仿宋_GBK"/>
                  <w:sz w:val="24"/>
                  <w:szCs w:val="24"/>
                  <w:lang w:bidi="ar"/>
                </w:rPr>
                <w:delText>单位</w:delText>
              </w:r>
            </w:del>
          </w:p>
          <w:p w14:paraId="285D7692">
            <w:pPr>
              <w:spacing w:line="240" w:lineRule="auto"/>
              <w:jc w:val="left"/>
              <w:rPr>
                <w:del w:id="147" w:author="邓邓" w:date="2025-06-25T10:46:01Z"/>
                <w:rFonts w:hint="eastAsia" w:ascii="仿宋_GB2312" w:hAnsi="方正仿宋_GBK" w:eastAsia="仿宋_GB2312" w:cs="方正仿宋_GBK"/>
                <w:sz w:val="24"/>
                <w:szCs w:val="24"/>
              </w:rPr>
              <w:pPrChange w:id="146" w:author="邓邓" w:date="2025-06-25T10:48:58Z">
                <w:pPr>
                  <w:spacing w:line="400" w:lineRule="exact"/>
                  <w:jc w:val="center"/>
                </w:pPr>
              </w:pPrChange>
            </w:pPr>
            <w:del w:id="148" w:author="邓邓" w:date="2025-06-25T10:46:01Z">
              <w:r>
                <w:rPr>
                  <w:rFonts w:hint="eastAsia" w:ascii="仿宋_GB2312" w:hAnsi="方正仿宋_GBK" w:eastAsia="仿宋_GB2312" w:cs="方正仿宋_GBK"/>
                  <w:sz w:val="24"/>
                  <w:szCs w:val="24"/>
                  <w:lang w:bidi="ar"/>
                </w:rPr>
                <w:delText>（申报</w:delText>
              </w:r>
            </w:del>
          </w:p>
          <w:p w14:paraId="285D7692">
            <w:pPr>
              <w:spacing w:line="240" w:lineRule="auto"/>
              <w:jc w:val="left"/>
              <w:rPr>
                <w:del w:id="150" w:author="邓邓" w:date="2025-06-25T10:46:01Z"/>
                <w:rFonts w:hint="eastAsia" w:ascii="仿宋_GB2312" w:hAnsi="方正仿宋_GBK" w:eastAsia="仿宋_GB2312" w:cs="方正仿宋_GBK"/>
                <w:sz w:val="24"/>
                <w:szCs w:val="24"/>
              </w:rPr>
              <w:pPrChange w:id="149" w:author="邓邓" w:date="2025-06-25T10:48:58Z">
                <w:pPr>
                  <w:spacing w:line="400" w:lineRule="exact"/>
                  <w:jc w:val="center"/>
                </w:pPr>
              </w:pPrChange>
            </w:pPr>
            <w:del w:id="151" w:author="邓邓" w:date="2025-06-25T10:46:01Z">
              <w:r>
                <w:rPr>
                  <w:rFonts w:hint="eastAsia" w:ascii="仿宋_GB2312" w:hAnsi="方正仿宋_GBK" w:eastAsia="仿宋_GB2312" w:cs="方正仿宋_GBK"/>
                  <w:sz w:val="24"/>
                  <w:szCs w:val="24"/>
                  <w:lang w:bidi="ar"/>
                </w:rPr>
                <w:delText>单位</w:delText>
              </w:r>
            </w:del>
          </w:p>
          <w:p w14:paraId="285D7692">
            <w:pPr>
              <w:spacing w:line="240" w:lineRule="auto"/>
              <w:jc w:val="left"/>
              <w:rPr>
                <w:del w:id="153" w:author="邓邓" w:date="2025-06-25T10:46:01Z"/>
                <w:rFonts w:hint="eastAsia" w:ascii="仿宋_GB2312" w:hAnsi="方正仿宋_GBK" w:eastAsia="仿宋_GB2312" w:cs="方正仿宋_GBK"/>
                <w:sz w:val="24"/>
                <w:szCs w:val="24"/>
              </w:rPr>
              <w:pPrChange w:id="152" w:author="邓邓" w:date="2025-06-25T10:48:58Z">
                <w:pPr>
                  <w:spacing w:line="400" w:lineRule="exact"/>
                  <w:jc w:val="center"/>
                </w:pPr>
              </w:pPrChange>
            </w:pPr>
            <w:del w:id="154" w:author="邓邓" w:date="2025-06-25T10:46:01Z">
              <w:r>
                <w:rPr>
                  <w:rFonts w:hint="eastAsia" w:ascii="仿宋_GB2312" w:hAnsi="方正仿宋_GBK" w:eastAsia="仿宋_GB2312" w:cs="方正仿宋_GBK"/>
                  <w:sz w:val="24"/>
                  <w:szCs w:val="24"/>
                  <w:lang w:bidi="ar"/>
                </w:rPr>
                <w:delText>盖章）</w:delText>
              </w:r>
            </w:del>
          </w:p>
        </w:tc>
        <w:tc>
          <w:tcPr>
            <w:tcW w:w="402" w:type="pct"/>
            <w:tcBorders>
              <w:top w:val="single" w:color="auto" w:sz="8" w:space="0"/>
              <w:left w:val="nil"/>
              <w:bottom w:val="single" w:color="auto" w:sz="8" w:space="0"/>
              <w:right w:val="single" w:color="auto" w:sz="8" w:space="0"/>
            </w:tcBorders>
            <w:noWrap w:val="0"/>
            <w:vAlign w:val="center"/>
          </w:tcPr>
          <w:p w14:paraId="285D7692">
            <w:pPr>
              <w:spacing w:line="240" w:lineRule="auto"/>
              <w:jc w:val="left"/>
              <w:rPr>
                <w:del w:id="156" w:author="邓邓" w:date="2025-06-25T10:46:01Z"/>
                <w:rFonts w:hint="eastAsia" w:ascii="仿宋_GB2312" w:hAnsi="方正仿宋_GBK" w:eastAsia="仿宋_GB2312" w:cs="方正仿宋_GBK"/>
                <w:sz w:val="24"/>
                <w:szCs w:val="24"/>
              </w:rPr>
              <w:pPrChange w:id="155" w:author="邓邓" w:date="2025-06-25T10:48:58Z">
                <w:pPr>
                  <w:spacing w:line="400" w:lineRule="exact"/>
                  <w:jc w:val="center"/>
                </w:pPr>
              </w:pPrChange>
            </w:pPr>
            <w:del w:id="157" w:author="邓邓" w:date="2025-06-25T10:46:01Z">
              <w:r>
                <w:rPr>
                  <w:rFonts w:hint="eastAsia" w:ascii="仿宋_GB2312" w:hAnsi="方正仿宋_GBK" w:eastAsia="仿宋_GB2312" w:cs="方正仿宋_GBK"/>
                  <w:sz w:val="24"/>
                  <w:szCs w:val="24"/>
                  <w:lang w:bidi="ar"/>
                </w:rPr>
                <w:delText>名称</w:delText>
              </w:r>
            </w:del>
          </w:p>
        </w:tc>
        <w:tc>
          <w:tcPr>
            <w:tcW w:w="3765" w:type="pct"/>
            <w:gridSpan w:val="3"/>
            <w:tcBorders>
              <w:top w:val="single" w:color="auto" w:sz="8" w:space="0"/>
              <w:left w:val="nil"/>
              <w:bottom w:val="single" w:color="auto" w:sz="8" w:space="0"/>
              <w:right w:val="single" w:color="auto" w:sz="8" w:space="0"/>
            </w:tcBorders>
            <w:noWrap w:val="0"/>
            <w:vAlign w:val="center"/>
          </w:tcPr>
          <w:p w14:paraId="285D7692">
            <w:pPr>
              <w:spacing w:line="240" w:lineRule="auto"/>
              <w:jc w:val="left"/>
              <w:rPr>
                <w:del w:id="159" w:author="邓邓" w:date="2025-06-25T10:46:01Z"/>
                <w:rFonts w:hint="eastAsia" w:ascii="仿宋_GB2312" w:hAnsi="方正仿宋_GBK" w:eastAsia="仿宋_GB2312" w:cs="方正仿宋_GBK"/>
                <w:i/>
                <w:iCs/>
                <w:sz w:val="24"/>
                <w:szCs w:val="24"/>
              </w:rPr>
              <w:pPrChange w:id="158" w:author="邓邓" w:date="2025-06-25T10:48:58Z">
                <w:pPr>
                  <w:spacing w:line="400" w:lineRule="exact"/>
                </w:pPr>
              </w:pPrChange>
            </w:pPr>
          </w:p>
        </w:tc>
      </w:tr>
      <w:tr w14:paraId="748A575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del w:id="160" w:author="邓邓" w:date="2025-06-25T10:46:01Z"/>
        </w:trPr>
        <w:tc>
          <w:tcPr>
            <w:tcW w:w="832" w:type="pct"/>
            <w:vMerge w:val="continue"/>
            <w:tcBorders>
              <w:top w:val="nil"/>
              <w:left w:val="single" w:color="auto" w:sz="8" w:space="0"/>
              <w:bottom w:val="single" w:color="auto" w:sz="8" w:space="0"/>
              <w:right w:val="single" w:color="auto" w:sz="8" w:space="0"/>
            </w:tcBorders>
            <w:noWrap w:val="0"/>
            <w:vAlign w:val="center"/>
          </w:tcPr>
          <w:p w14:paraId="285D7692">
            <w:pPr>
              <w:jc w:val="left"/>
              <w:rPr>
                <w:del w:id="162" w:author="邓邓" w:date="2025-06-25T10:46:01Z"/>
                <w:rFonts w:hint="eastAsia" w:ascii="仿宋_GB2312" w:hAnsi="Times New Roman" w:eastAsia="仿宋_GB2312" w:cs="Times New Roman"/>
                <w:sz w:val="20"/>
                <w:szCs w:val="20"/>
              </w:rPr>
              <w:pPrChange w:id="161" w:author="邓邓" w:date="2025-06-25T10:48:58Z">
                <w:pPr/>
              </w:pPrChange>
            </w:pPr>
          </w:p>
        </w:tc>
        <w:tc>
          <w:tcPr>
            <w:tcW w:w="402" w:type="pct"/>
            <w:tcBorders>
              <w:top w:val="single" w:color="auto" w:sz="8" w:space="0"/>
              <w:left w:val="nil"/>
              <w:bottom w:val="single" w:color="auto" w:sz="8" w:space="0"/>
              <w:right w:val="single" w:color="auto" w:sz="8" w:space="0"/>
            </w:tcBorders>
            <w:noWrap w:val="0"/>
            <w:vAlign w:val="center"/>
          </w:tcPr>
          <w:p w14:paraId="285D7692">
            <w:pPr>
              <w:spacing w:line="240" w:lineRule="auto"/>
              <w:jc w:val="left"/>
              <w:rPr>
                <w:del w:id="164" w:author="邓邓" w:date="2025-06-25T10:46:01Z"/>
                <w:rFonts w:hint="eastAsia" w:ascii="仿宋_GB2312" w:hAnsi="方正仿宋_GBK" w:eastAsia="仿宋_GB2312" w:cs="方正仿宋_GBK"/>
                <w:sz w:val="24"/>
                <w:szCs w:val="24"/>
              </w:rPr>
              <w:pPrChange w:id="163" w:author="邓邓" w:date="2025-06-25T10:48:58Z">
                <w:pPr>
                  <w:spacing w:line="400" w:lineRule="exact"/>
                  <w:jc w:val="center"/>
                </w:pPr>
              </w:pPrChange>
            </w:pPr>
            <w:del w:id="165" w:author="邓邓" w:date="2025-06-25T10:46:01Z">
              <w:r>
                <w:rPr>
                  <w:rFonts w:hint="eastAsia" w:ascii="仿宋_GB2312" w:hAnsi="方正仿宋_GBK" w:eastAsia="仿宋_GB2312" w:cs="方正仿宋_GBK"/>
                  <w:sz w:val="24"/>
                  <w:szCs w:val="24"/>
                  <w:lang w:bidi="ar"/>
                </w:rPr>
                <w:delText>地址</w:delText>
              </w:r>
            </w:del>
          </w:p>
        </w:tc>
        <w:tc>
          <w:tcPr>
            <w:tcW w:w="3765" w:type="pct"/>
            <w:gridSpan w:val="3"/>
            <w:tcBorders>
              <w:top w:val="single" w:color="auto" w:sz="8" w:space="0"/>
              <w:left w:val="nil"/>
              <w:bottom w:val="single" w:color="auto" w:sz="8" w:space="0"/>
              <w:right w:val="single" w:color="auto" w:sz="8" w:space="0"/>
            </w:tcBorders>
            <w:noWrap w:val="0"/>
            <w:vAlign w:val="center"/>
          </w:tcPr>
          <w:p w14:paraId="285D7692">
            <w:pPr>
              <w:spacing w:line="240" w:lineRule="auto"/>
              <w:jc w:val="left"/>
              <w:rPr>
                <w:del w:id="167" w:author="邓邓" w:date="2025-06-25T10:46:01Z"/>
                <w:rFonts w:hint="eastAsia" w:ascii="仿宋_GB2312" w:hAnsi="方正仿宋_GBK" w:eastAsia="仿宋_GB2312" w:cs="方正仿宋_GBK"/>
                <w:sz w:val="24"/>
                <w:szCs w:val="24"/>
              </w:rPr>
              <w:pPrChange w:id="166" w:author="邓邓" w:date="2025-06-25T10:48:58Z">
                <w:pPr>
                  <w:spacing w:line="400" w:lineRule="exact"/>
                </w:pPr>
              </w:pPrChange>
            </w:pPr>
          </w:p>
        </w:tc>
      </w:tr>
      <w:tr w14:paraId="2E94974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del w:id="168" w:author="邓邓" w:date="2025-06-25T10:46:01Z"/>
        </w:trPr>
        <w:tc>
          <w:tcPr>
            <w:tcW w:w="832" w:type="pct"/>
            <w:vMerge w:val="continue"/>
            <w:tcBorders>
              <w:top w:val="nil"/>
              <w:left w:val="single" w:color="auto" w:sz="8" w:space="0"/>
              <w:bottom w:val="single" w:color="auto" w:sz="8" w:space="0"/>
              <w:right w:val="single" w:color="auto" w:sz="8" w:space="0"/>
            </w:tcBorders>
            <w:noWrap w:val="0"/>
            <w:vAlign w:val="center"/>
          </w:tcPr>
          <w:p w14:paraId="285D7692">
            <w:pPr>
              <w:jc w:val="left"/>
              <w:rPr>
                <w:del w:id="170" w:author="邓邓" w:date="2025-06-25T10:46:01Z"/>
                <w:rFonts w:hint="eastAsia" w:ascii="仿宋_GB2312" w:hAnsi="Times New Roman" w:eastAsia="仿宋_GB2312" w:cs="Times New Roman"/>
                <w:sz w:val="20"/>
                <w:szCs w:val="20"/>
              </w:rPr>
              <w:pPrChange w:id="169" w:author="邓邓" w:date="2025-06-25T10:48:58Z">
                <w:pPr/>
              </w:pPrChange>
            </w:pPr>
          </w:p>
        </w:tc>
        <w:tc>
          <w:tcPr>
            <w:tcW w:w="402" w:type="pct"/>
            <w:tcBorders>
              <w:top w:val="single" w:color="auto" w:sz="8" w:space="0"/>
              <w:left w:val="nil"/>
              <w:bottom w:val="single" w:color="auto" w:sz="8" w:space="0"/>
              <w:right w:val="single" w:color="auto" w:sz="8" w:space="0"/>
            </w:tcBorders>
            <w:noWrap w:val="0"/>
            <w:vAlign w:val="center"/>
          </w:tcPr>
          <w:p w14:paraId="285D7692">
            <w:pPr>
              <w:spacing w:line="240" w:lineRule="auto"/>
              <w:jc w:val="left"/>
              <w:rPr>
                <w:del w:id="172" w:author="邓邓" w:date="2025-06-25T10:46:01Z"/>
                <w:rFonts w:hint="eastAsia" w:ascii="仿宋_GB2312" w:hAnsi="方正仿宋_GBK" w:eastAsia="仿宋_GB2312" w:cs="方正仿宋_GBK"/>
                <w:sz w:val="24"/>
                <w:szCs w:val="24"/>
              </w:rPr>
              <w:pPrChange w:id="171" w:author="邓邓" w:date="2025-06-25T10:48:58Z">
                <w:pPr>
                  <w:spacing w:line="400" w:lineRule="exact"/>
                  <w:jc w:val="center"/>
                </w:pPr>
              </w:pPrChange>
            </w:pPr>
            <w:del w:id="173" w:author="邓邓" w:date="2025-06-25T10:46:01Z">
              <w:r>
                <w:rPr>
                  <w:rFonts w:hint="eastAsia" w:ascii="仿宋_GB2312" w:hAnsi="方正仿宋_GBK" w:eastAsia="仿宋_GB2312" w:cs="方正仿宋_GBK"/>
                  <w:sz w:val="24"/>
                  <w:szCs w:val="24"/>
                  <w:lang w:bidi="ar"/>
                </w:rPr>
                <w:delText>联系人</w:delText>
              </w:r>
            </w:del>
          </w:p>
        </w:tc>
        <w:tc>
          <w:tcPr>
            <w:tcW w:w="1549" w:type="pct"/>
            <w:tcBorders>
              <w:top w:val="single" w:color="auto" w:sz="8" w:space="0"/>
              <w:left w:val="nil"/>
              <w:bottom w:val="single" w:color="auto" w:sz="8" w:space="0"/>
              <w:right w:val="single" w:color="auto" w:sz="8" w:space="0"/>
            </w:tcBorders>
            <w:noWrap w:val="0"/>
            <w:vAlign w:val="center"/>
          </w:tcPr>
          <w:p w14:paraId="285D7692">
            <w:pPr>
              <w:spacing w:line="240" w:lineRule="auto"/>
              <w:jc w:val="left"/>
              <w:rPr>
                <w:del w:id="175" w:author="邓邓" w:date="2025-06-25T10:46:01Z"/>
                <w:rFonts w:hint="eastAsia" w:ascii="仿宋_GB2312" w:hAnsi="方正仿宋_GBK" w:eastAsia="仿宋_GB2312" w:cs="方正仿宋_GBK"/>
                <w:sz w:val="24"/>
                <w:szCs w:val="24"/>
              </w:rPr>
              <w:pPrChange w:id="174" w:author="邓邓" w:date="2025-06-25T10:48:58Z">
                <w:pPr>
                  <w:spacing w:line="400" w:lineRule="exact"/>
                </w:pPr>
              </w:pPrChange>
            </w:pPr>
          </w:p>
        </w:tc>
        <w:tc>
          <w:tcPr>
            <w:tcW w:w="1091" w:type="pct"/>
            <w:tcBorders>
              <w:top w:val="single" w:color="auto" w:sz="8" w:space="0"/>
              <w:left w:val="nil"/>
              <w:bottom w:val="single" w:color="auto" w:sz="8" w:space="0"/>
              <w:right w:val="single" w:color="auto" w:sz="8" w:space="0"/>
            </w:tcBorders>
            <w:noWrap w:val="0"/>
            <w:vAlign w:val="center"/>
          </w:tcPr>
          <w:p w14:paraId="285D7692">
            <w:pPr>
              <w:spacing w:line="240" w:lineRule="auto"/>
              <w:jc w:val="left"/>
              <w:rPr>
                <w:del w:id="177" w:author="邓邓" w:date="2025-06-25T10:46:01Z"/>
                <w:rFonts w:hint="eastAsia" w:ascii="仿宋_GB2312" w:hAnsi="方正仿宋_GBK" w:eastAsia="仿宋_GB2312" w:cs="方正仿宋_GBK"/>
                <w:sz w:val="24"/>
                <w:szCs w:val="24"/>
              </w:rPr>
              <w:pPrChange w:id="176" w:author="邓邓" w:date="2025-06-25T10:48:58Z">
                <w:pPr>
                  <w:spacing w:line="400" w:lineRule="exact"/>
                  <w:jc w:val="center"/>
                </w:pPr>
              </w:pPrChange>
            </w:pPr>
            <w:del w:id="178" w:author="邓邓" w:date="2025-06-25T10:46:01Z">
              <w:r>
                <w:rPr>
                  <w:rFonts w:hint="eastAsia" w:ascii="仿宋_GB2312" w:hAnsi="方正仿宋_GBK" w:eastAsia="仿宋_GB2312" w:cs="方正仿宋_GBK"/>
                  <w:sz w:val="24"/>
                  <w:szCs w:val="24"/>
                  <w:lang w:bidi="ar"/>
                </w:rPr>
                <w:delText>固定电话</w:delText>
              </w:r>
            </w:del>
          </w:p>
        </w:tc>
        <w:tc>
          <w:tcPr>
            <w:tcW w:w="1125" w:type="pct"/>
            <w:tcBorders>
              <w:top w:val="single" w:color="auto" w:sz="8" w:space="0"/>
              <w:left w:val="nil"/>
              <w:bottom w:val="single" w:color="auto" w:sz="8" w:space="0"/>
              <w:right w:val="single" w:color="auto" w:sz="8" w:space="0"/>
            </w:tcBorders>
            <w:noWrap w:val="0"/>
            <w:vAlign w:val="center"/>
          </w:tcPr>
          <w:p w14:paraId="285D7692">
            <w:pPr>
              <w:spacing w:line="240" w:lineRule="auto"/>
              <w:jc w:val="left"/>
              <w:rPr>
                <w:del w:id="180" w:author="邓邓" w:date="2025-06-25T10:46:01Z"/>
                <w:rFonts w:hint="eastAsia" w:ascii="仿宋_GB2312" w:hAnsi="方正仿宋_GBK" w:eastAsia="仿宋_GB2312" w:cs="方正仿宋_GBK"/>
                <w:sz w:val="24"/>
                <w:szCs w:val="24"/>
                <w:highlight w:val="yellow"/>
              </w:rPr>
              <w:pPrChange w:id="179" w:author="邓邓" w:date="2025-06-25T10:48:58Z">
                <w:pPr>
                  <w:spacing w:line="400" w:lineRule="exact"/>
                </w:pPr>
              </w:pPrChange>
            </w:pPr>
          </w:p>
        </w:tc>
      </w:tr>
      <w:tr w14:paraId="529DF5D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del w:id="181" w:author="邓邓" w:date="2025-06-25T10:46:01Z"/>
        </w:trPr>
        <w:tc>
          <w:tcPr>
            <w:tcW w:w="832" w:type="pct"/>
            <w:vMerge w:val="continue"/>
            <w:tcBorders>
              <w:top w:val="nil"/>
              <w:left w:val="single" w:color="auto" w:sz="8" w:space="0"/>
              <w:bottom w:val="single" w:color="auto" w:sz="8" w:space="0"/>
              <w:right w:val="single" w:color="auto" w:sz="8" w:space="0"/>
            </w:tcBorders>
            <w:noWrap w:val="0"/>
            <w:vAlign w:val="center"/>
          </w:tcPr>
          <w:p w14:paraId="285D7692">
            <w:pPr>
              <w:jc w:val="left"/>
              <w:rPr>
                <w:del w:id="183" w:author="邓邓" w:date="2025-06-25T10:46:01Z"/>
                <w:rFonts w:hint="eastAsia" w:ascii="仿宋_GB2312" w:hAnsi="Times New Roman" w:eastAsia="仿宋_GB2312" w:cs="Times New Roman"/>
                <w:sz w:val="20"/>
                <w:szCs w:val="20"/>
              </w:rPr>
              <w:pPrChange w:id="182" w:author="邓邓" w:date="2025-06-25T10:48:58Z">
                <w:pPr/>
              </w:pPrChange>
            </w:pPr>
          </w:p>
        </w:tc>
        <w:tc>
          <w:tcPr>
            <w:tcW w:w="402" w:type="pct"/>
            <w:tcBorders>
              <w:top w:val="single" w:color="auto" w:sz="8" w:space="0"/>
              <w:left w:val="nil"/>
              <w:bottom w:val="single" w:color="auto" w:sz="8" w:space="0"/>
              <w:right w:val="single" w:color="auto" w:sz="8" w:space="0"/>
            </w:tcBorders>
            <w:noWrap w:val="0"/>
            <w:vAlign w:val="center"/>
          </w:tcPr>
          <w:p w14:paraId="285D7692">
            <w:pPr>
              <w:spacing w:line="240" w:lineRule="auto"/>
              <w:jc w:val="left"/>
              <w:rPr>
                <w:del w:id="185" w:author="邓邓" w:date="2025-06-25T10:46:01Z"/>
                <w:rFonts w:hint="eastAsia" w:ascii="仿宋_GB2312" w:hAnsi="方正仿宋_GBK" w:eastAsia="仿宋_GB2312" w:cs="方正仿宋_GBK"/>
                <w:sz w:val="24"/>
                <w:szCs w:val="24"/>
                <w:lang w:bidi="ar"/>
              </w:rPr>
              <w:pPrChange w:id="184" w:author="邓邓" w:date="2025-06-25T10:48:58Z">
                <w:pPr>
                  <w:spacing w:line="400" w:lineRule="exact"/>
                  <w:jc w:val="center"/>
                </w:pPr>
              </w:pPrChange>
            </w:pPr>
            <w:del w:id="186" w:author="邓邓" w:date="2025-06-25T10:46:01Z">
              <w:r>
                <w:rPr>
                  <w:rFonts w:hint="eastAsia" w:ascii="仿宋_GB2312" w:hAnsi="方正仿宋_GBK" w:eastAsia="仿宋_GB2312" w:cs="方正仿宋_GBK"/>
                  <w:sz w:val="24"/>
                  <w:szCs w:val="24"/>
                  <w:lang w:bidi="ar"/>
                </w:rPr>
                <w:delText>电子</w:delText>
              </w:r>
            </w:del>
          </w:p>
          <w:p w14:paraId="285D7692">
            <w:pPr>
              <w:spacing w:line="240" w:lineRule="auto"/>
              <w:jc w:val="left"/>
              <w:rPr>
                <w:del w:id="188" w:author="邓邓" w:date="2025-06-25T10:46:01Z"/>
                <w:rFonts w:hint="eastAsia" w:ascii="仿宋_GB2312" w:hAnsi="方正仿宋_GBK" w:eastAsia="仿宋_GB2312" w:cs="方正仿宋_GBK"/>
                <w:sz w:val="24"/>
                <w:szCs w:val="24"/>
              </w:rPr>
              <w:pPrChange w:id="187" w:author="邓邓" w:date="2025-06-25T10:48:58Z">
                <w:pPr>
                  <w:spacing w:line="400" w:lineRule="exact"/>
                  <w:jc w:val="center"/>
                </w:pPr>
              </w:pPrChange>
            </w:pPr>
            <w:del w:id="189" w:author="邓邓" w:date="2025-06-25T10:46:01Z">
              <w:r>
                <w:rPr>
                  <w:rFonts w:hint="eastAsia" w:ascii="仿宋_GB2312" w:hAnsi="方正仿宋_GBK" w:eastAsia="仿宋_GB2312" w:cs="方正仿宋_GBK"/>
                  <w:sz w:val="24"/>
                  <w:szCs w:val="24"/>
                  <w:lang w:bidi="ar"/>
                </w:rPr>
                <w:delText>信箱</w:delText>
              </w:r>
            </w:del>
          </w:p>
        </w:tc>
        <w:tc>
          <w:tcPr>
            <w:tcW w:w="1549" w:type="pct"/>
            <w:tcBorders>
              <w:top w:val="single" w:color="BFBFBF" w:sz="4" w:space="0"/>
              <w:left w:val="nil"/>
              <w:bottom w:val="single" w:color="auto" w:sz="8" w:space="0"/>
              <w:right w:val="single" w:color="auto" w:sz="8" w:space="0"/>
            </w:tcBorders>
            <w:noWrap w:val="0"/>
            <w:vAlign w:val="center"/>
          </w:tcPr>
          <w:p w14:paraId="285D7692">
            <w:pPr>
              <w:spacing w:line="240" w:lineRule="auto"/>
              <w:jc w:val="left"/>
              <w:rPr>
                <w:del w:id="191" w:author="邓邓" w:date="2025-06-25T10:46:01Z"/>
                <w:rFonts w:hint="eastAsia" w:ascii="仿宋_GB2312" w:hAnsi="方正仿宋_GBK" w:eastAsia="仿宋_GB2312" w:cs="方正仿宋_GBK"/>
                <w:sz w:val="24"/>
                <w:szCs w:val="24"/>
              </w:rPr>
              <w:pPrChange w:id="190" w:author="邓邓" w:date="2025-06-25T10:48:58Z">
                <w:pPr>
                  <w:spacing w:line="400" w:lineRule="exact"/>
                </w:pPr>
              </w:pPrChange>
            </w:pPr>
          </w:p>
        </w:tc>
        <w:tc>
          <w:tcPr>
            <w:tcW w:w="1091" w:type="pct"/>
            <w:tcBorders>
              <w:top w:val="single" w:color="BFBFBF" w:sz="4" w:space="0"/>
              <w:left w:val="nil"/>
              <w:bottom w:val="single" w:color="auto" w:sz="8" w:space="0"/>
              <w:right w:val="single" w:color="auto" w:sz="8" w:space="0"/>
            </w:tcBorders>
            <w:noWrap w:val="0"/>
            <w:vAlign w:val="center"/>
          </w:tcPr>
          <w:p w14:paraId="285D7692">
            <w:pPr>
              <w:spacing w:line="240" w:lineRule="auto"/>
              <w:jc w:val="left"/>
              <w:rPr>
                <w:del w:id="193" w:author="邓邓" w:date="2025-06-25T10:46:01Z"/>
                <w:rFonts w:hint="eastAsia" w:ascii="仿宋_GB2312" w:hAnsi="方正仿宋_GBK" w:eastAsia="仿宋_GB2312" w:cs="方正仿宋_GBK"/>
                <w:sz w:val="24"/>
                <w:szCs w:val="24"/>
              </w:rPr>
              <w:pPrChange w:id="192" w:author="邓邓" w:date="2025-06-25T10:48:58Z">
                <w:pPr>
                  <w:spacing w:line="400" w:lineRule="exact"/>
                  <w:jc w:val="center"/>
                </w:pPr>
              </w:pPrChange>
            </w:pPr>
            <w:del w:id="194" w:author="邓邓" w:date="2025-06-25T10:46:01Z">
              <w:r>
                <w:rPr>
                  <w:rFonts w:hint="eastAsia" w:ascii="仿宋_GB2312" w:hAnsi="方正仿宋_GBK" w:eastAsia="仿宋_GB2312" w:cs="方正仿宋_GBK"/>
                  <w:sz w:val="24"/>
                  <w:szCs w:val="24"/>
                  <w:lang w:bidi="ar"/>
                </w:rPr>
                <w:delText>移动电话</w:delText>
              </w:r>
            </w:del>
          </w:p>
        </w:tc>
        <w:tc>
          <w:tcPr>
            <w:tcW w:w="1125" w:type="pct"/>
            <w:tcBorders>
              <w:top w:val="single" w:color="auto" w:sz="8" w:space="0"/>
              <w:left w:val="nil"/>
              <w:bottom w:val="single" w:color="auto" w:sz="8" w:space="0"/>
              <w:right w:val="single" w:color="auto" w:sz="8" w:space="0"/>
            </w:tcBorders>
            <w:noWrap w:val="0"/>
            <w:vAlign w:val="center"/>
          </w:tcPr>
          <w:p w14:paraId="285D7692">
            <w:pPr>
              <w:spacing w:line="240" w:lineRule="auto"/>
              <w:jc w:val="left"/>
              <w:rPr>
                <w:del w:id="196" w:author="邓邓" w:date="2025-06-25T10:46:01Z"/>
                <w:rFonts w:hint="eastAsia" w:ascii="仿宋_GB2312" w:hAnsi="方正仿宋_GBK" w:eastAsia="仿宋_GB2312" w:cs="方正仿宋_GBK"/>
                <w:sz w:val="24"/>
                <w:szCs w:val="24"/>
                <w:highlight w:val="yellow"/>
              </w:rPr>
              <w:pPrChange w:id="195" w:author="邓邓" w:date="2025-06-25T10:48:58Z">
                <w:pPr>
                  <w:spacing w:line="400" w:lineRule="exact"/>
                </w:pPr>
              </w:pPrChange>
            </w:pPr>
          </w:p>
        </w:tc>
      </w:tr>
      <w:tr w14:paraId="0206F35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211" w:hRule="atLeast"/>
          <w:jc w:val="center"/>
          <w:del w:id="197" w:author="邓邓" w:date="2025-06-25T10:46:01Z"/>
        </w:trPr>
        <w:tc>
          <w:tcPr>
            <w:tcW w:w="832" w:type="pct"/>
            <w:tcBorders>
              <w:top w:val="single" w:color="auto" w:sz="8" w:space="0"/>
              <w:left w:val="single" w:color="auto" w:sz="8" w:space="0"/>
              <w:bottom w:val="single" w:color="auto" w:sz="8" w:space="0"/>
              <w:right w:val="single" w:color="auto" w:sz="8" w:space="0"/>
            </w:tcBorders>
            <w:noWrap w:val="0"/>
            <w:vAlign w:val="center"/>
          </w:tcPr>
          <w:p w14:paraId="285D7692">
            <w:pPr>
              <w:spacing w:line="240" w:lineRule="auto"/>
              <w:jc w:val="left"/>
              <w:rPr>
                <w:del w:id="199" w:author="邓邓" w:date="2025-06-25T10:46:01Z"/>
                <w:rFonts w:hint="eastAsia" w:ascii="仿宋_GB2312" w:hAnsi="方正仿宋_GBK" w:eastAsia="仿宋_GB2312" w:cs="方正仿宋_GBK"/>
                <w:sz w:val="24"/>
                <w:szCs w:val="24"/>
              </w:rPr>
              <w:pPrChange w:id="198" w:author="邓邓" w:date="2025-06-25T10:48:58Z">
                <w:pPr>
                  <w:spacing w:line="400" w:lineRule="exact"/>
                  <w:jc w:val="center"/>
                </w:pPr>
              </w:pPrChange>
            </w:pPr>
            <w:del w:id="200" w:author="邓邓" w:date="2025-06-25T10:46:01Z">
              <w:r>
                <w:rPr>
                  <w:rFonts w:hint="eastAsia" w:ascii="仿宋_GB2312" w:hAnsi="方正仿宋_GBK" w:eastAsia="仿宋_GB2312" w:cs="方正仿宋_GBK"/>
                  <w:sz w:val="24"/>
                  <w:szCs w:val="24"/>
                  <w:lang w:bidi="ar"/>
                </w:rPr>
                <w:delText>其他</w:delText>
              </w:r>
            </w:del>
          </w:p>
          <w:p w14:paraId="285D7692">
            <w:pPr>
              <w:spacing w:line="240" w:lineRule="auto"/>
              <w:jc w:val="left"/>
              <w:rPr>
                <w:del w:id="202" w:author="邓邓" w:date="2025-06-25T10:46:01Z"/>
                <w:rFonts w:hint="eastAsia" w:ascii="仿宋_GB2312" w:hAnsi="方正仿宋_GBK" w:eastAsia="仿宋_GB2312" w:cs="方正仿宋_GBK"/>
                <w:sz w:val="24"/>
                <w:szCs w:val="24"/>
              </w:rPr>
              <w:pPrChange w:id="201" w:author="邓邓" w:date="2025-06-25T10:48:58Z">
                <w:pPr>
                  <w:spacing w:line="400" w:lineRule="exact"/>
                  <w:jc w:val="center"/>
                </w:pPr>
              </w:pPrChange>
            </w:pPr>
            <w:del w:id="203" w:author="邓邓" w:date="2025-06-25T10:46:01Z">
              <w:r>
                <w:rPr>
                  <w:rFonts w:hint="eastAsia" w:ascii="仿宋_GB2312" w:hAnsi="方正仿宋_GBK" w:eastAsia="仿宋_GB2312" w:cs="方正仿宋_GBK"/>
                  <w:sz w:val="24"/>
                  <w:szCs w:val="24"/>
                  <w:lang w:bidi="ar"/>
                </w:rPr>
                <w:delText>起草</w:delText>
              </w:r>
            </w:del>
          </w:p>
          <w:p w14:paraId="285D7692">
            <w:pPr>
              <w:spacing w:line="240" w:lineRule="auto"/>
              <w:jc w:val="left"/>
              <w:rPr>
                <w:del w:id="205" w:author="邓邓" w:date="2025-06-25T10:46:01Z"/>
                <w:rFonts w:hint="eastAsia" w:ascii="仿宋_GB2312" w:hAnsi="方正仿宋_GBK" w:eastAsia="仿宋_GB2312" w:cs="方正仿宋_GBK"/>
                <w:sz w:val="24"/>
                <w:szCs w:val="24"/>
              </w:rPr>
              <w:pPrChange w:id="204" w:author="邓邓" w:date="2025-06-25T10:48:58Z">
                <w:pPr>
                  <w:spacing w:line="400" w:lineRule="exact"/>
                  <w:jc w:val="center"/>
                </w:pPr>
              </w:pPrChange>
            </w:pPr>
            <w:del w:id="206" w:author="邓邓" w:date="2025-06-25T10:46:01Z">
              <w:r>
                <w:rPr>
                  <w:rFonts w:hint="eastAsia" w:ascii="仿宋_GB2312" w:hAnsi="方正仿宋_GBK" w:eastAsia="仿宋_GB2312" w:cs="方正仿宋_GBK"/>
                  <w:sz w:val="24"/>
                  <w:szCs w:val="24"/>
                  <w:lang w:bidi="ar"/>
                </w:rPr>
                <w:delText>单位</w:delText>
              </w:r>
            </w:del>
          </w:p>
          <w:p w14:paraId="285D7692">
            <w:pPr>
              <w:spacing w:line="240" w:lineRule="auto"/>
              <w:jc w:val="left"/>
              <w:rPr>
                <w:del w:id="208" w:author="邓邓" w:date="2025-06-25T10:46:01Z"/>
                <w:rFonts w:hint="eastAsia" w:ascii="仿宋_GB2312" w:hAnsi="方正仿宋_GBK" w:eastAsia="仿宋_GB2312" w:cs="方正仿宋_GBK"/>
                <w:sz w:val="24"/>
                <w:szCs w:val="24"/>
              </w:rPr>
              <w:pPrChange w:id="207" w:author="邓邓" w:date="2025-06-25T10:48:58Z">
                <w:pPr>
                  <w:spacing w:line="400" w:lineRule="exact"/>
                  <w:jc w:val="center"/>
                </w:pPr>
              </w:pPrChange>
            </w:pPr>
            <w:del w:id="209" w:author="邓邓" w:date="2025-06-25T10:46:01Z">
              <w:r>
                <w:rPr>
                  <w:rFonts w:hint="eastAsia" w:ascii="仿宋_GB2312" w:hAnsi="方正仿宋_GBK" w:eastAsia="仿宋_GB2312" w:cs="方正仿宋_GBK"/>
                  <w:sz w:val="24"/>
                  <w:szCs w:val="24"/>
                  <w:lang w:bidi="ar"/>
                </w:rPr>
                <w:delText>名称</w:delText>
              </w:r>
            </w:del>
          </w:p>
          <w:p w14:paraId="285D7692">
            <w:pPr>
              <w:spacing w:line="240" w:lineRule="auto"/>
              <w:jc w:val="left"/>
              <w:rPr>
                <w:del w:id="211" w:author="邓邓" w:date="2025-06-25T10:46:01Z"/>
                <w:rFonts w:hint="eastAsia" w:ascii="仿宋_GB2312" w:hAnsi="方正仿宋_GBK" w:eastAsia="仿宋_GB2312" w:cs="方正仿宋_GBK"/>
                <w:sz w:val="24"/>
                <w:szCs w:val="24"/>
              </w:rPr>
              <w:pPrChange w:id="210" w:author="邓邓" w:date="2025-06-25T10:48:58Z">
                <w:pPr>
                  <w:spacing w:line="400" w:lineRule="exact"/>
                  <w:jc w:val="center"/>
                </w:pPr>
              </w:pPrChange>
            </w:pPr>
            <w:del w:id="212" w:author="邓邓" w:date="2025-06-25T10:46:01Z">
              <w:r>
                <w:rPr>
                  <w:rFonts w:hint="eastAsia" w:ascii="仿宋_GB2312" w:hAnsi="方正仿宋_GBK" w:eastAsia="仿宋_GB2312" w:cs="方正仿宋_GBK"/>
                  <w:sz w:val="24"/>
                  <w:szCs w:val="24"/>
                  <w:lang w:bidi="ar"/>
                </w:rPr>
                <w:delText>（盖章）</w:delText>
              </w:r>
            </w:del>
          </w:p>
        </w:tc>
        <w:tc>
          <w:tcPr>
            <w:tcW w:w="4167" w:type="pct"/>
            <w:gridSpan w:val="4"/>
            <w:tcBorders>
              <w:top w:val="single" w:color="auto" w:sz="8" w:space="0"/>
              <w:left w:val="nil"/>
              <w:bottom w:val="single" w:color="auto" w:sz="8" w:space="0"/>
              <w:right w:val="single" w:color="auto" w:sz="8" w:space="0"/>
            </w:tcBorders>
            <w:noWrap w:val="0"/>
            <w:vAlign w:val="center"/>
          </w:tcPr>
          <w:p w14:paraId="285D7692">
            <w:pPr>
              <w:spacing w:line="240" w:lineRule="auto"/>
              <w:jc w:val="left"/>
              <w:rPr>
                <w:del w:id="214" w:author="邓邓" w:date="2025-06-25T10:46:01Z"/>
                <w:rFonts w:hint="eastAsia" w:ascii="仿宋_GB2312" w:hAnsi="方正仿宋_GBK" w:eastAsia="仿宋_GB2312" w:cs="方正仿宋_GBK"/>
                <w:sz w:val="24"/>
                <w:szCs w:val="24"/>
              </w:rPr>
              <w:pPrChange w:id="213" w:author="邓邓" w:date="2025-06-25T10:48:58Z">
                <w:pPr>
                  <w:spacing w:line="400" w:lineRule="exact"/>
                  <w:jc w:val="center"/>
                </w:pPr>
              </w:pPrChange>
            </w:pPr>
          </w:p>
          <w:p w14:paraId="285D7692">
            <w:pPr>
              <w:spacing w:line="240" w:lineRule="auto"/>
              <w:jc w:val="left"/>
              <w:rPr>
                <w:del w:id="216" w:author="邓邓" w:date="2025-06-25T10:46:01Z"/>
                <w:rFonts w:hint="eastAsia" w:ascii="仿宋_GB2312" w:hAnsi="方正仿宋_GBK" w:eastAsia="仿宋_GB2312" w:cs="方正仿宋_GBK"/>
                <w:i/>
                <w:iCs/>
                <w:sz w:val="24"/>
                <w:szCs w:val="24"/>
              </w:rPr>
              <w:pPrChange w:id="215" w:author="邓邓" w:date="2025-06-25T10:48:58Z">
                <w:pPr>
                  <w:spacing w:line="400" w:lineRule="exact"/>
                  <w:jc w:val="center"/>
                </w:pPr>
              </w:pPrChange>
            </w:pPr>
            <w:del w:id="217" w:author="邓邓" w:date="2025-06-25T10:46:01Z">
              <w:r>
                <w:rPr>
                  <w:rFonts w:hint="eastAsia" w:ascii="仿宋_GB2312" w:hAnsi="方正仿宋_GBK" w:eastAsia="仿宋_GB2312" w:cs="方正仿宋_GBK"/>
                  <w:i/>
                  <w:iCs/>
                  <w:sz w:val="24"/>
                  <w:szCs w:val="24"/>
                </w:rPr>
                <w:delText>参与单位不少于1个。</w:delText>
              </w:r>
            </w:del>
          </w:p>
          <w:p w14:paraId="285D7692">
            <w:pPr>
              <w:spacing w:line="240" w:lineRule="auto"/>
              <w:jc w:val="left"/>
              <w:rPr>
                <w:del w:id="219" w:author="邓邓" w:date="2025-06-25T10:46:01Z"/>
                <w:rFonts w:hint="eastAsia" w:ascii="仿宋_GB2312" w:hAnsi="方正仿宋_GBK" w:eastAsia="仿宋_GB2312" w:cs="方正仿宋_GBK"/>
                <w:sz w:val="24"/>
                <w:szCs w:val="24"/>
              </w:rPr>
              <w:pPrChange w:id="218" w:author="邓邓" w:date="2025-06-25T10:48:58Z">
                <w:pPr>
                  <w:spacing w:line="400" w:lineRule="exact"/>
                  <w:jc w:val="center"/>
                </w:pPr>
              </w:pPrChange>
            </w:pPr>
          </w:p>
          <w:p w14:paraId="285D7692">
            <w:pPr>
              <w:spacing w:line="240" w:lineRule="auto"/>
              <w:jc w:val="left"/>
              <w:rPr>
                <w:del w:id="221" w:author="邓邓" w:date="2025-06-25T10:46:01Z"/>
                <w:rFonts w:hint="eastAsia" w:ascii="仿宋_GB2312" w:hAnsi="方正仿宋_GBK" w:eastAsia="仿宋_GB2312" w:cs="方正仿宋_GBK"/>
                <w:sz w:val="24"/>
                <w:szCs w:val="24"/>
              </w:rPr>
              <w:pPrChange w:id="220" w:author="邓邓" w:date="2025-06-25T10:48:58Z">
                <w:pPr>
                  <w:spacing w:line="400" w:lineRule="exact"/>
                  <w:jc w:val="center"/>
                </w:pPr>
              </w:pPrChange>
            </w:pPr>
          </w:p>
          <w:p w14:paraId="285D7692">
            <w:pPr>
              <w:spacing w:line="240" w:lineRule="auto"/>
              <w:jc w:val="left"/>
              <w:rPr>
                <w:del w:id="223" w:author="邓邓" w:date="2025-06-25T10:46:01Z"/>
                <w:rFonts w:hint="eastAsia" w:ascii="仿宋_GB2312" w:hAnsi="方正仿宋_GBK" w:eastAsia="仿宋_GB2312" w:cs="方正仿宋_GBK"/>
                <w:sz w:val="24"/>
                <w:szCs w:val="24"/>
              </w:rPr>
              <w:pPrChange w:id="222" w:author="邓邓" w:date="2025-06-25T10:48:58Z">
                <w:pPr>
                  <w:spacing w:line="400" w:lineRule="exact"/>
                  <w:jc w:val="center"/>
                </w:pPr>
              </w:pPrChange>
            </w:pPr>
          </w:p>
        </w:tc>
      </w:tr>
      <w:tr w14:paraId="721A542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del w:id="224" w:author="邓邓" w:date="2025-06-25T10:46:01Z"/>
        </w:trPr>
        <w:tc>
          <w:tcPr>
            <w:tcW w:w="832" w:type="pct"/>
            <w:tcBorders>
              <w:top w:val="single" w:color="auto" w:sz="8" w:space="0"/>
              <w:left w:val="single" w:color="auto" w:sz="8" w:space="0"/>
              <w:bottom w:val="single" w:color="auto" w:sz="8" w:space="0"/>
              <w:right w:val="single" w:color="auto" w:sz="8" w:space="0"/>
            </w:tcBorders>
            <w:noWrap w:val="0"/>
            <w:vAlign w:val="center"/>
          </w:tcPr>
          <w:p w14:paraId="285D7692">
            <w:pPr>
              <w:spacing w:line="240" w:lineRule="auto"/>
              <w:jc w:val="left"/>
              <w:rPr>
                <w:del w:id="226" w:author="邓邓" w:date="2025-06-25T10:46:01Z"/>
                <w:rFonts w:hint="eastAsia" w:ascii="仿宋_GB2312" w:hAnsi="方正仿宋_GBK" w:eastAsia="仿宋_GB2312" w:cs="方正仿宋_GBK"/>
                <w:sz w:val="24"/>
                <w:szCs w:val="24"/>
              </w:rPr>
              <w:pPrChange w:id="225" w:author="邓邓" w:date="2025-06-25T10:48:58Z">
                <w:pPr>
                  <w:spacing w:line="400" w:lineRule="exact"/>
                  <w:jc w:val="center"/>
                </w:pPr>
              </w:pPrChange>
            </w:pPr>
            <w:del w:id="227" w:author="邓邓" w:date="2025-06-25T10:46:01Z">
              <w:r>
                <w:rPr>
                  <w:rFonts w:hint="eastAsia" w:ascii="仿宋_GB2312" w:hAnsi="方正仿宋_GBK" w:eastAsia="仿宋_GB2312" w:cs="方正仿宋_GBK"/>
                  <w:sz w:val="24"/>
                  <w:szCs w:val="24"/>
                  <w:lang w:bidi="ar"/>
                </w:rPr>
                <w:delText>归口单位</w:delText>
              </w:r>
            </w:del>
          </w:p>
        </w:tc>
        <w:tc>
          <w:tcPr>
            <w:tcW w:w="4167" w:type="pct"/>
            <w:gridSpan w:val="4"/>
            <w:tcBorders>
              <w:top w:val="single" w:color="auto" w:sz="8" w:space="0"/>
              <w:left w:val="nil"/>
              <w:bottom w:val="single" w:color="auto" w:sz="8" w:space="0"/>
              <w:right w:val="single" w:color="auto" w:sz="8" w:space="0"/>
            </w:tcBorders>
            <w:noWrap w:val="0"/>
            <w:vAlign w:val="center"/>
          </w:tcPr>
          <w:p w14:paraId="285D7692">
            <w:pPr>
              <w:spacing w:line="240" w:lineRule="auto"/>
              <w:jc w:val="left"/>
              <w:rPr>
                <w:del w:id="229" w:author="邓邓" w:date="2025-06-25T10:46:01Z"/>
                <w:rFonts w:hint="eastAsia" w:ascii="仿宋_GB2312" w:hAnsi="方正仿宋_GBK" w:eastAsia="仿宋_GB2312" w:cs="方正仿宋_GBK"/>
                <w:sz w:val="24"/>
                <w:szCs w:val="24"/>
              </w:rPr>
              <w:pPrChange w:id="228" w:author="邓邓" w:date="2025-06-25T10:48:58Z">
                <w:pPr>
                  <w:spacing w:line="400" w:lineRule="exact"/>
                  <w:jc w:val="left"/>
                </w:pPr>
              </w:pPrChange>
            </w:pPr>
          </w:p>
        </w:tc>
      </w:tr>
      <w:tr w14:paraId="4950B99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del w:id="230" w:author="邓邓" w:date="2025-06-25T10:46:01Z"/>
        </w:trPr>
        <w:tc>
          <w:tcPr>
            <w:tcW w:w="1234" w:type="pct"/>
            <w:gridSpan w:val="2"/>
            <w:tcBorders>
              <w:top w:val="single" w:color="auto" w:sz="8" w:space="0"/>
              <w:left w:val="single" w:color="auto" w:sz="8" w:space="0"/>
              <w:bottom w:val="single" w:color="auto" w:sz="8" w:space="0"/>
              <w:right w:val="single" w:color="auto" w:sz="8" w:space="0"/>
            </w:tcBorders>
            <w:noWrap w:val="0"/>
            <w:vAlign w:val="center"/>
          </w:tcPr>
          <w:p w14:paraId="285D7692">
            <w:pPr>
              <w:spacing w:line="240" w:lineRule="auto"/>
              <w:jc w:val="left"/>
              <w:rPr>
                <w:del w:id="232" w:author="邓邓" w:date="2025-06-25T10:46:01Z"/>
                <w:rFonts w:hint="eastAsia" w:ascii="仿宋_GB2312" w:hAnsi="方正仿宋_GBK" w:eastAsia="仿宋_GB2312" w:cs="方正仿宋_GBK"/>
                <w:sz w:val="24"/>
                <w:szCs w:val="24"/>
              </w:rPr>
              <w:pPrChange w:id="231" w:author="邓邓" w:date="2025-06-25T10:48:58Z">
                <w:pPr>
                  <w:spacing w:line="400" w:lineRule="exact"/>
                  <w:jc w:val="center"/>
                </w:pPr>
              </w:pPrChange>
            </w:pPr>
            <w:del w:id="233" w:author="邓邓" w:date="2025-06-25T10:46:01Z">
              <w:r>
                <w:rPr>
                  <w:rFonts w:hint="eastAsia" w:ascii="仿宋_GB2312" w:hAnsi="方正仿宋_GBK" w:eastAsia="仿宋_GB2312" w:cs="方正仿宋_GBK"/>
                  <w:sz w:val="24"/>
                  <w:szCs w:val="24"/>
                  <w:lang w:bidi="ar"/>
                </w:rPr>
                <w:delText>国际标准分类号（ICS）</w:delText>
              </w:r>
            </w:del>
          </w:p>
        </w:tc>
        <w:tc>
          <w:tcPr>
            <w:tcW w:w="1549" w:type="pct"/>
            <w:tcBorders>
              <w:top w:val="single" w:color="auto" w:sz="8" w:space="0"/>
              <w:left w:val="nil"/>
              <w:bottom w:val="single" w:color="auto" w:sz="8" w:space="0"/>
              <w:right w:val="single" w:color="auto" w:sz="8" w:space="0"/>
            </w:tcBorders>
            <w:noWrap w:val="0"/>
            <w:vAlign w:val="center"/>
          </w:tcPr>
          <w:p w14:paraId="285D7692">
            <w:pPr>
              <w:spacing w:line="240" w:lineRule="auto"/>
              <w:jc w:val="left"/>
              <w:rPr>
                <w:del w:id="235" w:author="邓邓" w:date="2025-06-25T10:46:01Z"/>
                <w:rFonts w:hint="eastAsia" w:ascii="仿宋_GB2312" w:hAnsi="方正仿宋_GBK" w:eastAsia="仿宋_GB2312" w:cs="方正仿宋_GBK"/>
                <w:sz w:val="24"/>
                <w:szCs w:val="24"/>
              </w:rPr>
              <w:pPrChange w:id="234" w:author="邓邓" w:date="2025-06-25T10:48:58Z">
                <w:pPr>
                  <w:spacing w:line="400" w:lineRule="exact"/>
                  <w:jc w:val="left"/>
                </w:pPr>
              </w:pPrChange>
            </w:pPr>
          </w:p>
        </w:tc>
        <w:tc>
          <w:tcPr>
            <w:tcW w:w="1091" w:type="pct"/>
            <w:tcBorders>
              <w:top w:val="single" w:color="auto" w:sz="8" w:space="0"/>
              <w:left w:val="nil"/>
              <w:bottom w:val="single" w:color="auto" w:sz="8" w:space="0"/>
              <w:right w:val="single" w:color="auto" w:sz="8" w:space="0"/>
            </w:tcBorders>
            <w:noWrap w:val="0"/>
            <w:vAlign w:val="center"/>
          </w:tcPr>
          <w:p w14:paraId="285D7692">
            <w:pPr>
              <w:spacing w:line="240" w:lineRule="auto"/>
              <w:jc w:val="left"/>
              <w:rPr>
                <w:del w:id="237" w:author="邓邓" w:date="2025-06-25T10:46:01Z"/>
                <w:rFonts w:hint="eastAsia" w:ascii="仿宋_GB2312" w:hAnsi="方正仿宋_GBK" w:eastAsia="仿宋_GB2312" w:cs="方正仿宋_GBK"/>
                <w:sz w:val="24"/>
                <w:szCs w:val="24"/>
              </w:rPr>
              <w:pPrChange w:id="236" w:author="邓邓" w:date="2025-06-25T10:48:58Z">
                <w:pPr>
                  <w:spacing w:line="400" w:lineRule="exact"/>
                  <w:jc w:val="left"/>
                </w:pPr>
              </w:pPrChange>
            </w:pPr>
            <w:del w:id="238" w:author="邓邓" w:date="2025-06-25T10:46:01Z">
              <w:r>
                <w:rPr>
                  <w:rFonts w:hint="eastAsia" w:ascii="仿宋_GB2312" w:hAnsi="方正仿宋_GBK" w:eastAsia="仿宋_GB2312" w:cs="方正仿宋_GBK"/>
                  <w:sz w:val="24"/>
                  <w:szCs w:val="24"/>
                  <w:lang w:bidi="ar"/>
                </w:rPr>
                <w:delText>中国文献分类号（CCS）</w:delText>
              </w:r>
            </w:del>
          </w:p>
        </w:tc>
        <w:tc>
          <w:tcPr>
            <w:tcW w:w="1125" w:type="pct"/>
            <w:tcBorders>
              <w:top w:val="single" w:color="auto" w:sz="8" w:space="0"/>
              <w:left w:val="nil"/>
              <w:bottom w:val="single" w:color="auto" w:sz="8" w:space="0"/>
              <w:right w:val="single" w:color="auto" w:sz="8" w:space="0"/>
            </w:tcBorders>
            <w:noWrap w:val="0"/>
            <w:vAlign w:val="center"/>
          </w:tcPr>
          <w:p w14:paraId="285D7692">
            <w:pPr>
              <w:spacing w:line="240" w:lineRule="auto"/>
              <w:jc w:val="left"/>
              <w:rPr>
                <w:del w:id="240" w:author="邓邓" w:date="2025-06-25T10:46:01Z"/>
                <w:rFonts w:hint="eastAsia" w:ascii="仿宋_GB2312" w:hAnsi="方正仿宋_GBK" w:eastAsia="仿宋_GB2312" w:cs="方正仿宋_GBK"/>
                <w:sz w:val="24"/>
                <w:szCs w:val="24"/>
              </w:rPr>
              <w:pPrChange w:id="239" w:author="邓邓" w:date="2025-06-25T10:48:58Z">
                <w:pPr>
                  <w:spacing w:line="400" w:lineRule="exact"/>
                  <w:jc w:val="left"/>
                </w:pPr>
              </w:pPrChange>
            </w:pPr>
          </w:p>
        </w:tc>
      </w:tr>
      <w:tr w14:paraId="0A58BF8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del w:id="241" w:author="邓邓" w:date="2025-06-25T10:46:01Z"/>
        </w:trPr>
        <w:tc>
          <w:tcPr>
            <w:tcW w:w="1234" w:type="pct"/>
            <w:gridSpan w:val="2"/>
            <w:tcBorders>
              <w:top w:val="single" w:color="auto" w:sz="8" w:space="0"/>
              <w:left w:val="single" w:color="auto" w:sz="8" w:space="0"/>
              <w:bottom w:val="single" w:color="auto" w:sz="8" w:space="0"/>
              <w:right w:val="single" w:color="auto" w:sz="8" w:space="0"/>
            </w:tcBorders>
            <w:noWrap w:val="0"/>
            <w:vAlign w:val="center"/>
          </w:tcPr>
          <w:p w14:paraId="285D7692">
            <w:pPr>
              <w:spacing w:line="240" w:lineRule="auto"/>
              <w:jc w:val="left"/>
              <w:rPr>
                <w:del w:id="243" w:author="邓邓" w:date="2025-06-25T10:46:01Z"/>
                <w:rFonts w:hint="eastAsia" w:ascii="仿宋_GB2312" w:hAnsi="方正仿宋_GBK" w:eastAsia="仿宋_GB2312" w:cs="方正仿宋_GBK"/>
                <w:sz w:val="24"/>
                <w:szCs w:val="24"/>
              </w:rPr>
              <w:pPrChange w:id="242" w:author="邓邓" w:date="2025-06-25T10:48:58Z">
                <w:pPr>
                  <w:spacing w:line="400" w:lineRule="exact"/>
                  <w:jc w:val="center"/>
                </w:pPr>
              </w:pPrChange>
            </w:pPr>
            <w:del w:id="244" w:author="邓邓" w:date="2025-06-25T10:46:01Z">
              <w:r>
                <w:rPr>
                  <w:rFonts w:hint="eastAsia" w:ascii="仿宋_GB2312" w:hAnsi="方正仿宋_GBK" w:eastAsia="仿宋_GB2312" w:cs="方正仿宋_GBK"/>
                  <w:sz w:val="24"/>
                  <w:szCs w:val="24"/>
                  <w:lang w:bidi="ar"/>
                </w:rPr>
                <w:delText>标准性质</w:delText>
              </w:r>
            </w:del>
          </w:p>
        </w:tc>
        <w:tc>
          <w:tcPr>
            <w:tcW w:w="3765" w:type="pct"/>
            <w:gridSpan w:val="3"/>
            <w:tcBorders>
              <w:top w:val="single" w:color="auto" w:sz="8" w:space="0"/>
              <w:left w:val="nil"/>
              <w:bottom w:val="single" w:color="auto" w:sz="8" w:space="0"/>
              <w:right w:val="single" w:color="auto" w:sz="8" w:space="0"/>
            </w:tcBorders>
            <w:noWrap w:val="0"/>
            <w:vAlign w:val="center"/>
          </w:tcPr>
          <w:p w14:paraId="285D7692">
            <w:pPr>
              <w:spacing w:line="240" w:lineRule="auto"/>
              <w:jc w:val="left"/>
              <w:rPr>
                <w:del w:id="246" w:author="邓邓" w:date="2025-06-25T10:46:01Z"/>
                <w:rFonts w:hint="eastAsia" w:ascii="仿宋_GB2312" w:hAnsi="方正仿宋_GBK" w:eastAsia="仿宋_GB2312" w:cs="方正仿宋_GBK"/>
                <w:sz w:val="24"/>
                <w:szCs w:val="24"/>
              </w:rPr>
              <w:pPrChange w:id="245" w:author="邓邓" w:date="2025-06-25T10:48:58Z">
                <w:pPr>
                  <w:spacing w:line="400" w:lineRule="exact"/>
                  <w:jc w:val="left"/>
                </w:pPr>
              </w:pPrChange>
            </w:pPr>
            <w:del w:id="247" w:author="邓邓" w:date="2025-06-25T10:46:01Z">
              <w:r>
                <w:rPr>
                  <w:rFonts w:hint="eastAsia" w:ascii="仿宋_GB2312" w:hAnsi="方正仿宋_GBK" w:eastAsia="仿宋_GB2312" w:cs="方正仿宋_GBK"/>
                  <w:sz w:val="24"/>
                  <w:szCs w:val="24"/>
                  <w:lang w:bidi="ar"/>
                </w:rPr>
                <w:delText>□推荐性     □强制性</w:delText>
              </w:r>
            </w:del>
          </w:p>
        </w:tc>
      </w:tr>
      <w:tr w14:paraId="10C0700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del w:id="248" w:author="邓邓" w:date="2025-06-25T10:46:01Z"/>
        </w:trPr>
        <w:tc>
          <w:tcPr>
            <w:tcW w:w="832" w:type="pct"/>
            <w:tcBorders>
              <w:top w:val="single" w:color="auto" w:sz="8" w:space="0"/>
              <w:left w:val="single" w:color="auto" w:sz="8" w:space="0"/>
              <w:bottom w:val="single" w:color="auto" w:sz="8" w:space="0"/>
              <w:right w:val="single" w:color="auto" w:sz="8" w:space="0"/>
            </w:tcBorders>
            <w:noWrap w:val="0"/>
            <w:vAlign w:val="center"/>
          </w:tcPr>
          <w:p w14:paraId="285D7692">
            <w:pPr>
              <w:spacing w:line="240" w:lineRule="auto"/>
              <w:jc w:val="left"/>
              <w:rPr>
                <w:del w:id="250" w:author="邓邓" w:date="2025-06-25T10:46:01Z"/>
                <w:rFonts w:hint="eastAsia" w:ascii="仿宋_GB2312" w:hAnsi="方正仿宋_GBK" w:eastAsia="仿宋_GB2312" w:cs="方正仿宋_GBK"/>
                <w:sz w:val="24"/>
                <w:szCs w:val="24"/>
              </w:rPr>
              <w:pPrChange w:id="249" w:author="邓邓" w:date="2025-06-25T10:48:58Z">
                <w:pPr>
                  <w:spacing w:line="400" w:lineRule="exact"/>
                  <w:jc w:val="center"/>
                </w:pPr>
              </w:pPrChange>
            </w:pPr>
            <w:del w:id="251" w:author="邓邓" w:date="2025-06-25T10:46:01Z">
              <w:r>
                <w:rPr>
                  <w:rFonts w:hint="eastAsia" w:ascii="仿宋_GB2312" w:hAnsi="方正仿宋_GBK" w:eastAsia="仿宋_GB2312" w:cs="方正仿宋_GBK"/>
                  <w:sz w:val="24"/>
                  <w:szCs w:val="24"/>
                  <w:lang w:bidi="ar"/>
                </w:rPr>
                <w:delText>标准类别</w:delText>
              </w:r>
            </w:del>
          </w:p>
        </w:tc>
        <w:tc>
          <w:tcPr>
            <w:tcW w:w="4167" w:type="pct"/>
            <w:gridSpan w:val="4"/>
            <w:tcBorders>
              <w:top w:val="single" w:color="auto" w:sz="8" w:space="0"/>
              <w:left w:val="nil"/>
              <w:bottom w:val="single" w:color="auto" w:sz="8" w:space="0"/>
              <w:right w:val="single" w:color="auto" w:sz="8" w:space="0"/>
            </w:tcBorders>
            <w:noWrap w:val="0"/>
            <w:vAlign w:val="center"/>
          </w:tcPr>
          <w:p w14:paraId="285D7692">
            <w:pPr>
              <w:spacing w:line="240" w:lineRule="auto"/>
              <w:jc w:val="left"/>
              <w:rPr>
                <w:del w:id="253" w:author="邓邓" w:date="2025-06-25T10:46:01Z"/>
                <w:rFonts w:hint="eastAsia" w:ascii="仿宋_GB2312" w:hAnsi="方正仿宋_GBK" w:eastAsia="仿宋_GB2312" w:cs="方正仿宋_GBK"/>
                <w:sz w:val="24"/>
                <w:szCs w:val="24"/>
                <w:lang w:bidi="ar"/>
              </w:rPr>
              <w:pPrChange w:id="252" w:author="邓邓" w:date="2025-06-25T10:48:58Z">
                <w:pPr>
                  <w:spacing w:line="400" w:lineRule="exact"/>
                  <w:jc w:val="left"/>
                </w:pPr>
              </w:pPrChange>
            </w:pPr>
            <w:del w:id="254" w:author="邓邓" w:date="2025-06-25T10:46:01Z">
              <w:r>
                <w:rPr>
                  <w:rFonts w:hint="eastAsia" w:ascii="仿宋_GB2312" w:hAnsi="方正仿宋_GBK" w:eastAsia="仿宋_GB2312" w:cs="方正仿宋_GBK"/>
                  <w:sz w:val="24"/>
                  <w:szCs w:val="24"/>
                  <w:lang w:bidi="ar"/>
                </w:rPr>
                <w:sym w:font="Wingdings 2" w:char="00A3"/>
              </w:r>
            </w:del>
            <w:del w:id="255" w:author="邓邓" w:date="2025-06-25T10:46:01Z">
              <w:r>
                <w:rPr>
                  <w:rFonts w:hint="eastAsia" w:ascii="仿宋_GB2312" w:hAnsi="方正仿宋_GBK" w:eastAsia="仿宋_GB2312" w:cs="方正仿宋_GBK"/>
                  <w:sz w:val="24"/>
                  <w:szCs w:val="24"/>
                  <w:lang w:bidi="ar"/>
                </w:rPr>
                <w:delText xml:space="preserve">基础 </w:delText>
              </w:r>
            </w:del>
            <w:del w:id="256" w:author="邓邓" w:date="2025-06-25T10:46:01Z">
              <w:r>
                <w:rPr>
                  <w:rFonts w:hint="eastAsia" w:ascii="仿宋_GB2312" w:hAnsi="方正仿宋_GBK" w:eastAsia="仿宋_GB2312" w:cs="方正仿宋_GBK"/>
                  <w:sz w:val="24"/>
                  <w:szCs w:val="24"/>
                  <w:lang w:bidi="ar"/>
                </w:rPr>
                <w:sym w:font="Wingdings 2" w:char="00A3"/>
              </w:r>
            </w:del>
            <w:del w:id="257" w:author="邓邓" w:date="2025-06-25T10:46:01Z">
              <w:r>
                <w:rPr>
                  <w:rFonts w:hint="eastAsia" w:ascii="仿宋_GB2312" w:hAnsi="方正仿宋_GBK" w:eastAsia="仿宋_GB2312" w:cs="方正仿宋_GBK"/>
                  <w:sz w:val="24"/>
                  <w:szCs w:val="24"/>
                  <w:lang w:bidi="ar"/>
                </w:rPr>
                <w:delText>方法 □产品 □安全 □卫生 □环保 □管理 □通用</w:delText>
              </w:r>
            </w:del>
          </w:p>
          <w:p w14:paraId="285D7692">
            <w:pPr>
              <w:spacing w:line="240" w:lineRule="auto"/>
              <w:jc w:val="left"/>
              <w:rPr>
                <w:del w:id="259" w:author="邓邓" w:date="2025-06-25T10:46:01Z"/>
                <w:rFonts w:hint="eastAsia" w:ascii="仿宋_GB2312" w:hAnsi="方正仿宋_GBK" w:eastAsia="仿宋_GB2312" w:cs="方正仿宋_GBK"/>
                <w:sz w:val="24"/>
                <w:szCs w:val="24"/>
              </w:rPr>
              <w:pPrChange w:id="258" w:author="邓邓" w:date="2025-06-25T10:48:58Z">
                <w:pPr>
                  <w:spacing w:line="400" w:lineRule="exact"/>
                  <w:jc w:val="left"/>
                </w:pPr>
              </w:pPrChange>
            </w:pPr>
            <w:del w:id="260" w:author="邓邓" w:date="2025-06-25T10:46:01Z">
              <w:r>
                <w:rPr>
                  <w:rFonts w:hint="eastAsia" w:ascii="仿宋_GB2312" w:hAnsi="方正仿宋_GBK" w:eastAsia="仿宋_GB2312" w:cs="方正仿宋_GBK"/>
                  <w:sz w:val="24"/>
                  <w:szCs w:val="24"/>
                  <w:lang w:bidi="ar"/>
                </w:rPr>
                <w:delText>□其他标准□无</w:delText>
              </w:r>
            </w:del>
          </w:p>
        </w:tc>
      </w:tr>
      <w:tr w14:paraId="7737912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519" w:hRule="atLeast"/>
          <w:jc w:val="center"/>
          <w:del w:id="261" w:author="邓邓" w:date="2025-06-25T10:46:01Z"/>
        </w:trPr>
        <w:tc>
          <w:tcPr>
            <w:tcW w:w="832" w:type="pct"/>
            <w:tcBorders>
              <w:top w:val="single" w:color="auto" w:sz="8" w:space="0"/>
              <w:left w:val="single" w:color="auto" w:sz="8" w:space="0"/>
              <w:bottom w:val="single" w:color="auto" w:sz="8" w:space="0"/>
              <w:right w:val="single" w:color="auto" w:sz="8" w:space="0"/>
            </w:tcBorders>
            <w:noWrap w:val="0"/>
            <w:vAlign w:val="center"/>
          </w:tcPr>
          <w:p w14:paraId="285D7692">
            <w:pPr>
              <w:kinsoku/>
              <w:wordWrap/>
              <w:overflowPunct/>
              <w:autoSpaceDE/>
              <w:autoSpaceDN/>
              <w:spacing w:line="240" w:lineRule="auto"/>
              <w:jc w:val="left"/>
              <w:rPr>
                <w:del w:id="263" w:author="邓邓" w:date="2025-06-25T10:46:01Z"/>
                <w:rFonts w:hint="eastAsia" w:ascii="仿宋_GB2312" w:hAnsi="方正仿宋_GBK" w:eastAsia="仿宋_GB2312" w:cs="方正仿宋_GBK"/>
                <w:sz w:val="24"/>
                <w:szCs w:val="24"/>
                <w:lang w:bidi="ar"/>
              </w:rPr>
              <w:pPrChange w:id="262" w:author="邓邓" w:date="2025-06-25T10:48:58Z">
                <w:pPr>
                  <w:kinsoku w:val="0"/>
                  <w:wordWrap w:val="0"/>
                  <w:overflowPunct w:val="0"/>
                  <w:autoSpaceDE w:val="0"/>
                  <w:autoSpaceDN w:val="0"/>
                  <w:spacing w:line="400" w:lineRule="exact"/>
                  <w:jc w:val="center"/>
                </w:pPr>
              </w:pPrChange>
            </w:pPr>
            <w:del w:id="264" w:author="邓邓" w:date="2025-06-25T10:46:01Z">
              <w:r>
                <w:rPr>
                  <w:rFonts w:hint="eastAsia" w:ascii="仿宋_GB2312" w:hAnsi="方正仿宋_GBK" w:eastAsia="仿宋_GB2312" w:cs="方正仿宋_GBK"/>
                  <w:sz w:val="24"/>
                  <w:szCs w:val="24"/>
                  <w:lang w:bidi="ar"/>
                </w:rPr>
                <w:delText>行业分类</w:delText>
              </w:r>
            </w:del>
          </w:p>
          <w:p w14:paraId="285D7692">
            <w:pPr>
              <w:kinsoku/>
              <w:wordWrap/>
              <w:overflowPunct/>
              <w:autoSpaceDE/>
              <w:autoSpaceDN/>
              <w:spacing w:line="240" w:lineRule="auto"/>
              <w:jc w:val="left"/>
              <w:rPr>
                <w:del w:id="266" w:author="邓邓" w:date="2025-06-25T10:46:01Z"/>
                <w:rFonts w:hint="eastAsia" w:ascii="仿宋_GB2312" w:hAnsi="方正仿宋_GBK" w:eastAsia="仿宋_GB2312" w:cs="方正仿宋_GBK"/>
                <w:sz w:val="24"/>
                <w:szCs w:val="24"/>
                <w:lang w:bidi="ar"/>
              </w:rPr>
              <w:pPrChange w:id="265" w:author="邓邓" w:date="2025-06-25T10:48:58Z">
                <w:pPr>
                  <w:kinsoku w:val="0"/>
                  <w:wordWrap w:val="0"/>
                  <w:overflowPunct w:val="0"/>
                  <w:autoSpaceDE w:val="0"/>
                  <w:autoSpaceDN w:val="0"/>
                  <w:spacing w:line="400" w:lineRule="exact"/>
                  <w:jc w:val="center"/>
                </w:pPr>
              </w:pPrChange>
            </w:pPr>
            <w:del w:id="267" w:author="邓邓" w:date="2025-06-25T10:46:01Z">
              <w:r>
                <w:rPr>
                  <w:rFonts w:hint="eastAsia" w:ascii="仿宋_GB2312" w:hAnsi="方正仿宋_GBK" w:eastAsia="仿宋_GB2312" w:cs="方正仿宋_GBK"/>
                  <w:sz w:val="24"/>
                  <w:szCs w:val="24"/>
                  <w:lang w:bidi="ar"/>
                </w:rPr>
                <w:delText>（请参考国家标准《国民经济行业分类》（GB/T4754-2017）填写）</w:delText>
              </w:r>
            </w:del>
          </w:p>
        </w:tc>
        <w:tc>
          <w:tcPr>
            <w:tcW w:w="4167" w:type="pct"/>
            <w:gridSpan w:val="4"/>
            <w:tcBorders>
              <w:top w:val="single" w:color="auto" w:sz="8" w:space="0"/>
              <w:left w:val="nil"/>
              <w:bottom w:val="single" w:color="auto" w:sz="8" w:space="0"/>
              <w:right w:val="single" w:color="auto" w:sz="8" w:space="0"/>
            </w:tcBorders>
            <w:noWrap w:val="0"/>
            <w:vAlign w:val="center"/>
          </w:tcPr>
          <w:p w14:paraId="285D7692">
            <w:pPr>
              <w:jc w:val="left"/>
              <w:rPr>
                <w:del w:id="269" w:author="邓邓" w:date="2025-06-25T10:46:01Z"/>
                <w:rFonts w:ascii="Times New Roman" w:hAnsi="Times New Roman" w:eastAsia="宋体" w:cs="Times New Roman"/>
                <w:sz w:val="32"/>
                <w:szCs w:val="20"/>
              </w:rPr>
              <w:pPrChange w:id="268" w:author="邓邓" w:date="2025-06-25T10:48:58Z">
                <w:pPr/>
              </w:pPrChange>
            </w:pPr>
            <w:del w:id="270" w:author="邓邓" w:date="2025-06-25T10:46:01Z">
              <w:r>
                <w:rPr>
                  <w:rFonts w:hint="eastAsia" w:ascii="仿宋_GB2312" w:hAnsi="方正仿宋_GBK" w:eastAsia="仿宋_GB2312" w:cs="方正仿宋_GBK"/>
                  <w:sz w:val="24"/>
                  <w:szCs w:val="24"/>
                  <w:lang w:bidi="ar"/>
                </w:rPr>
                <w:delText>农、林、牧、渔业</w:delText>
              </w:r>
            </w:del>
            <w:del w:id="271" w:author="邓邓" w:date="2025-06-25T10:46:01Z">
              <w:r>
                <w:rPr>
                  <w:rFonts w:hint="eastAsia" w:ascii="仿宋_GB2312" w:hAnsi="方正仿宋_GBK" w:eastAsia="仿宋_GB2312" w:cs="方正仿宋_GBK"/>
                  <w:sz w:val="24"/>
                  <w:szCs w:val="24"/>
                  <w:lang w:bidi="ar"/>
                </w:rPr>
                <w:sym w:font="Wingdings 2" w:char="00A3"/>
              </w:r>
            </w:del>
          </w:p>
          <w:p w14:paraId="285D7692">
            <w:pPr>
              <w:spacing w:line="240" w:lineRule="auto"/>
              <w:jc w:val="left"/>
              <w:rPr>
                <w:del w:id="273" w:author="邓邓" w:date="2025-06-25T10:46:01Z"/>
                <w:rFonts w:hint="eastAsia" w:ascii="仿宋_GB2312" w:hAnsi="方正仿宋_GBK" w:eastAsia="仿宋_GB2312" w:cs="方正仿宋_GBK"/>
                <w:sz w:val="24"/>
                <w:szCs w:val="24"/>
              </w:rPr>
              <w:pPrChange w:id="272" w:author="邓邓" w:date="2025-06-25T10:48:58Z">
                <w:pPr>
                  <w:spacing w:line="240" w:lineRule="auto"/>
                  <w:jc w:val="left"/>
                </w:pPr>
              </w:pPrChange>
            </w:pPr>
            <w:del w:id="274" w:author="邓邓" w:date="2025-06-25T10:46:01Z">
              <w:r>
                <w:rPr>
                  <w:rFonts w:hint="eastAsia" w:ascii="仿宋_GB2312" w:hAnsi="方正仿宋_GBK" w:eastAsia="仿宋_GB2312" w:cs="方正仿宋_GBK"/>
                  <w:sz w:val="24"/>
                  <w:szCs w:val="24"/>
                </w:rPr>
                <w:delText>采矿业</w:delText>
              </w:r>
            </w:del>
            <w:del w:id="275" w:author="邓邓" w:date="2025-06-25T10:46:01Z">
              <w:r>
                <w:rPr>
                  <w:rFonts w:hint="eastAsia" w:ascii="仿宋_GB2312" w:hAnsi="方正仿宋_GBK" w:eastAsia="仿宋_GB2312" w:cs="方正仿宋_GBK"/>
                  <w:sz w:val="24"/>
                  <w:szCs w:val="24"/>
                  <w:lang w:bidi="ar"/>
                </w:rPr>
                <w:sym w:font="Wingdings 2" w:char="00A3"/>
              </w:r>
            </w:del>
          </w:p>
          <w:p w14:paraId="285D7692">
            <w:pPr>
              <w:spacing w:line="240" w:lineRule="auto"/>
              <w:jc w:val="left"/>
              <w:rPr>
                <w:del w:id="277" w:author="邓邓" w:date="2025-06-25T10:46:01Z"/>
                <w:rFonts w:hint="eastAsia" w:ascii="仿宋_GB2312" w:hAnsi="方正仿宋_GBK" w:eastAsia="仿宋_GB2312" w:cs="方正仿宋_GBK"/>
                <w:sz w:val="24"/>
                <w:szCs w:val="24"/>
              </w:rPr>
              <w:pPrChange w:id="276" w:author="邓邓" w:date="2025-06-25T10:48:58Z">
                <w:pPr>
                  <w:spacing w:line="240" w:lineRule="auto"/>
                  <w:jc w:val="left"/>
                </w:pPr>
              </w:pPrChange>
            </w:pPr>
            <w:del w:id="278" w:author="邓邓" w:date="2025-06-25T10:46:01Z">
              <w:r>
                <w:rPr>
                  <w:rFonts w:hint="eastAsia" w:ascii="仿宋_GB2312" w:hAnsi="方正仿宋_GBK" w:eastAsia="仿宋_GB2312" w:cs="方正仿宋_GBK"/>
                  <w:sz w:val="24"/>
                  <w:szCs w:val="24"/>
                </w:rPr>
                <w:delText>制造业</w:delText>
              </w:r>
            </w:del>
            <w:del w:id="279" w:author="邓邓" w:date="2025-06-25T10:46:01Z">
              <w:r>
                <w:rPr>
                  <w:rFonts w:hint="eastAsia" w:ascii="仿宋_GB2312" w:hAnsi="方正仿宋_GBK" w:eastAsia="仿宋_GB2312" w:cs="方正仿宋_GBK"/>
                  <w:sz w:val="24"/>
                  <w:szCs w:val="24"/>
                  <w:lang w:bidi="ar"/>
                </w:rPr>
                <w:sym w:font="Wingdings 2" w:char="00A3"/>
              </w:r>
            </w:del>
          </w:p>
          <w:p w14:paraId="285D7692">
            <w:pPr>
              <w:spacing w:line="240" w:lineRule="auto"/>
              <w:jc w:val="left"/>
              <w:rPr>
                <w:del w:id="281" w:author="邓邓" w:date="2025-06-25T10:46:01Z"/>
                <w:rFonts w:hint="eastAsia" w:ascii="仿宋_GB2312" w:hAnsi="方正仿宋_GBK" w:eastAsia="仿宋_GB2312" w:cs="方正仿宋_GBK"/>
                <w:sz w:val="24"/>
                <w:szCs w:val="24"/>
              </w:rPr>
              <w:pPrChange w:id="280" w:author="邓邓" w:date="2025-06-25T10:48:58Z">
                <w:pPr>
                  <w:spacing w:line="240" w:lineRule="auto"/>
                  <w:jc w:val="left"/>
                </w:pPr>
              </w:pPrChange>
            </w:pPr>
            <w:del w:id="282" w:author="邓邓" w:date="2025-06-25T10:46:01Z">
              <w:r>
                <w:rPr>
                  <w:rFonts w:hint="eastAsia" w:ascii="仿宋_GB2312" w:hAnsi="方正仿宋_GBK" w:eastAsia="仿宋_GB2312" w:cs="方正仿宋_GBK"/>
                  <w:sz w:val="24"/>
                  <w:szCs w:val="24"/>
                </w:rPr>
                <w:delText>电力、热力、燃气及水生产和供应业</w:delText>
              </w:r>
            </w:del>
            <w:del w:id="283" w:author="邓邓" w:date="2025-06-25T10:46:01Z">
              <w:r>
                <w:rPr>
                  <w:rFonts w:hint="eastAsia" w:ascii="仿宋_GB2312" w:hAnsi="方正仿宋_GBK" w:eastAsia="仿宋_GB2312" w:cs="方正仿宋_GBK"/>
                  <w:sz w:val="24"/>
                  <w:szCs w:val="24"/>
                  <w:lang w:bidi="ar"/>
                </w:rPr>
                <w:sym w:font="Wingdings 2" w:char="00A3"/>
              </w:r>
            </w:del>
          </w:p>
          <w:p w14:paraId="285D7692">
            <w:pPr>
              <w:spacing w:line="240" w:lineRule="auto"/>
              <w:jc w:val="left"/>
              <w:rPr>
                <w:del w:id="285" w:author="邓邓" w:date="2025-06-25T10:46:01Z"/>
                <w:rFonts w:hint="eastAsia" w:ascii="仿宋_GB2312" w:hAnsi="方正仿宋_GBK" w:eastAsia="仿宋_GB2312" w:cs="方正仿宋_GBK"/>
                <w:sz w:val="24"/>
                <w:szCs w:val="24"/>
              </w:rPr>
              <w:pPrChange w:id="284" w:author="邓邓" w:date="2025-06-25T10:48:58Z">
                <w:pPr>
                  <w:spacing w:line="240" w:lineRule="auto"/>
                  <w:jc w:val="left"/>
                </w:pPr>
              </w:pPrChange>
            </w:pPr>
            <w:del w:id="286" w:author="邓邓" w:date="2025-06-25T10:46:01Z">
              <w:r>
                <w:rPr>
                  <w:rFonts w:hint="eastAsia" w:ascii="仿宋_GB2312" w:hAnsi="方正仿宋_GBK" w:eastAsia="仿宋_GB2312" w:cs="方正仿宋_GBK"/>
                  <w:sz w:val="24"/>
                  <w:szCs w:val="24"/>
                </w:rPr>
                <w:delText>建筑业</w:delText>
              </w:r>
            </w:del>
            <w:del w:id="287" w:author="邓邓" w:date="2025-06-25T10:46:01Z">
              <w:r>
                <w:rPr>
                  <w:rFonts w:hint="eastAsia" w:ascii="仿宋_GB2312" w:hAnsi="方正仿宋_GBK" w:eastAsia="仿宋_GB2312" w:cs="方正仿宋_GBK"/>
                  <w:sz w:val="24"/>
                  <w:szCs w:val="24"/>
                  <w:lang w:bidi="ar"/>
                </w:rPr>
                <w:sym w:font="Wingdings 2" w:char="00A3"/>
              </w:r>
            </w:del>
          </w:p>
          <w:p w14:paraId="285D7692">
            <w:pPr>
              <w:spacing w:line="240" w:lineRule="auto"/>
              <w:jc w:val="left"/>
              <w:rPr>
                <w:del w:id="289" w:author="邓邓" w:date="2025-06-25T10:46:01Z"/>
                <w:rFonts w:hint="eastAsia" w:ascii="仿宋_GB2312" w:hAnsi="方正仿宋_GBK" w:eastAsia="仿宋_GB2312" w:cs="方正仿宋_GBK"/>
                <w:sz w:val="24"/>
                <w:szCs w:val="24"/>
              </w:rPr>
              <w:pPrChange w:id="288" w:author="邓邓" w:date="2025-06-25T10:48:58Z">
                <w:pPr>
                  <w:spacing w:line="240" w:lineRule="auto"/>
                  <w:jc w:val="left"/>
                </w:pPr>
              </w:pPrChange>
            </w:pPr>
            <w:del w:id="290" w:author="邓邓" w:date="2025-06-25T10:46:01Z">
              <w:r>
                <w:rPr>
                  <w:rFonts w:hint="eastAsia" w:ascii="仿宋_GB2312" w:hAnsi="方正仿宋_GBK" w:eastAsia="仿宋_GB2312" w:cs="方正仿宋_GBK"/>
                  <w:sz w:val="24"/>
                  <w:szCs w:val="24"/>
                </w:rPr>
                <w:delText>批发和零售业</w:delText>
              </w:r>
            </w:del>
            <w:del w:id="291" w:author="邓邓" w:date="2025-06-25T10:46:01Z">
              <w:r>
                <w:rPr>
                  <w:rFonts w:hint="eastAsia" w:ascii="仿宋_GB2312" w:hAnsi="方正仿宋_GBK" w:eastAsia="仿宋_GB2312" w:cs="方正仿宋_GBK"/>
                  <w:sz w:val="24"/>
                  <w:szCs w:val="24"/>
                  <w:lang w:bidi="ar"/>
                </w:rPr>
                <w:sym w:font="Wingdings 2" w:char="00A3"/>
              </w:r>
            </w:del>
          </w:p>
          <w:p w14:paraId="285D7692">
            <w:pPr>
              <w:spacing w:line="240" w:lineRule="auto"/>
              <w:jc w:val="left"/>
              <w:rPr>
                <w:del w:id="293" w:author="邓邓" w:date="2025-06-25T10:46:01Z"/>
                <w:rFonts w:hint="eastAsia" w:ascii="仿宋_GB2312" w:hAnsi="方正仿宋_GBK" w:eastAsia="仿宋_GB2312" w:cs="方正仿宋_GBK"/>
                <w:sz w:val="24"/>
                <w:szCs w:val="24"/>
              </w:rPr>
              <w:pPrChange w:id="292" w:author="邓邓" w:date="2025-06-25T10:48:58Z">
                <w:pPr>
                  <w:spacing w:line="240" w:lineRule="auto"/>
                  <w:jc w:val="left"/>
                </w:pPr>
              </w:pPrChange>
            </w:pPr>
            <w:del w:id="294" w:author="邓邓" w:date="2025-06-25T10:46:01Z">
              <w:r>
                <w:rPr>
                  <w:rFonts w:hint="eastAsia" w:ascii="仿宋_GB2312" w:hAnsi="方正仿宋_GBK" w:eastAsia="仿宋_GB2312" w:cs="方正仿宋_GBK"/>
                  <w:sz w:val="24"/>
                  <w:szCs w:val="24"/>
                </w:rPr>
                <w:delText>交通运输、仓储和邮政业</w:delText>
              </w:r>
            </w:del>
            <w:del w:id="295" w:author="邓邓" w:date="2025-06-25T10:46:01Z">
              <w:r>
                <w:rPr>
                  <w:rFonts w:hint="eastAsia" w:ascii="仿宋_GB2312" w:hAnsi="方正仿宋_GBK" w:eastAsia="仿宋_GB2312" w:cs="方正仿宋_GBK"/>
                  <w:sz w:val="24"/>
                  <w:szCs w:val="24"/>
                  <w:lang w:bidi="ar"/>
                </w:rPr>
                <w:sym w:font="Wingdings 2" w:char="00A3"/>
              </w:r>
            </w:del>
          </w:p>
          <w:p w14:paraId="285D7692">
            <w:pPr>
              <w:spacing w:line="240" w:lineRule="auto"/>
              <w:jc w:val="left"/>
              <w:rPr>
                <w:del w:id="297" w:author="邓邓" w:date="2025-06-25T10:46:01Z"/>
                <w:rFonts w:hint="eastAsia" w:ascii="仿宋_GB2312" w:hAnsi="方正仿宋_GBK" w:eastAsia="仿宋_GB2312" w:cs="方正仿宋_GBK"/>
                <w:sz w:val="24"/>
                <w:szCs w:val="24"/>
              </w:rPr>
              <w:pPrChange w:id="296" w:author="邓邓" w:date="2025-06-25T10:48:58Z">
                <w:pPr>
                  <w:spacing w:line="240" w:lineRule="auto"/>
                  <w:jc w:val="left"/>
                </w:pPr>
              </w:pPrChange>
            </w:pPr>
            <w:del w:id="298" w:author="邓邓" w:date="2025-06-25T10:46:01Z">
              <w:r>
                <w:rPr>
                  <w:rFonts w:hint="eastAsia" w:ascii="仿宋_GB2312" w:hAnsi="方正仿宋_GBK" w:eastAsia="仿宋_GB2312" w:cs="方正仿宋_GBK"/>
                  <w:sz w:val="24"/>
                  <w:szCs w:val="24"/>
                </w:rPr>
                <w:delText>住宿和餐饮业</w:delText>
              </w:r>
            </w:del>
            <w:del w:id="299" w:author="邓邓" w:date="2025-06-25T10:46:01Z">
              <w:r>
                <w:rPr>
                  <w:rFonts w:hint="eastAsia" w:ascii="仿宋_GB2312" w:hAnsi="方正仿宋_GBK" w:eastAsia="仿宋_GB2312" w:cs="方正仿宋_GBK"/>
                  <w:sz w:val="24"/>
                  <w:szCs w:val="24"/>
                  <w:lang w:bidi="ar"/>
                </w:rPr>
                <w:sym w:font="Wingdings 2" w:char="00A3"/>
              </w:r>
            </w:del>
          </w:p>
          <w:p w14:paraId="285D7692">
            <w:pPr>
              <w:spacing w:line="240" w:lineRule="auto"/>
              <w:jc w:val="left"/>
              <w:rPr>
                <w:del w:id="301" w:author="邓邓" w:date="2025-06-25T10:46:01Z"/>
                <w:rFonts w:hint="eastAsia" w:ascii="仿宋_GB2312" w:hAnsi="方正仿宋_GBK" w:eastAsia="仿宋_GB2312" w:cs="方正仿宋_GBK"/>
                <w:sz w:val="24"/>
                <w:szCs w:val="24"/>
              </w:rPr>
              <w:pPrChange w:id="300" w:author="邓邓" w:date="2025-06-25T10:48:58Z">
                <w:pPr>
                  <w:spacing w:line="240" w:lineRule="auto"/>
                  <w:jc w:val="left"/>
                </w:pPr>
              </w:pPrChange>
            </w:pPr>
            <w:del w:id="302" w:author="邓邓" w:date="2025-06-25T10:46:01Z">
              <w:r>
                <w:rPr>
                  <w:rFonts w:hint="eastAsia" w:ascii="仿宋_GB2312" w:hAnsi="方正仿宋_GBK" w:eastAsia="仿宋_GB2312" w:cs="方正仿宋_GBK"/>
                  <w:sz w:val="24"/>
                  <w:szCs w:val="24"/>
                </w:rPr>
                <w:delText>信息传输、软件和信息技术服务业</w:delText>
              </w:r>
            </w:del>
            <w:del w:id="303" w:author="邓邓" w:date="2025-06-25T10:46:01Z">
              <w:r>
                <w:rPr>
                  <w:rFonts w:hint="eastAsia" w:ascii="仿宋_GB2312" w:hAnsi="方正仿宋_GBK" w:eastAsia="仿宋_GB2312" w:cs="方正仿宋_GBK"/>
                  <w:sz w:val="24"/>
                  <w:szCs w:val="24"/>
                  <w:lang w:bidi="ar"/>
                </w:rPr>
                <w:sym w:font="Wingdings 2" w:char="00A3"/>
              </w:r>
            </w:del>
          </w:p>
          <w:p w14:paraId="285D7692">
            <w:pPr>
              <w:spacing w:line="240" w:lineRule="auto"/>
              <w:jc w:val="left"/>
              <w:rPr>
                <w:del w:id="305" w:author="邓邓" w:date="2025-06-25T10:46:01Z"/>
                <w:rFonts w:hint="eastAsia" w:ascii="仿宋_GB2312" w:hAnsi="方正仿宋_GBK" w:eastAsia="仿宋_GB2312" w:cs="方正仿宋_GBK"/>
                <w:sz w:val="24"/>
                <w:szCs w:val="24"/>
              </w:rPr>
              <w:pPrChange w:id="304" w:author="邓邓" w:date="2025-06-25T10:48:58Z">
                <w:pPr>
                  <w:spacing w:line="240" w:lineRule="auto"/>
                  <w:jc w:val="left"/>
                </w:pPr>
              </w:pPrChange>
            </w:pPr>
            <w:del w:id="306" w:author="邓邓" w:date="2025-06-25T10:46:01Z">
              <w:r>
                <w:rPr>
                  <w:rFonts w:hint="eastAsia" w:ascii="仿宋_GB2312" w:hAnsi="方正仿宋_GBK" w:eastAsia="仿宋_GB2312" w:cs="方正仿宋_GBK"/>
                  <w:sz w:val="24"/>
                  <w:szCs w:val="24"/>
                </w:rPr>
                <w:delText>金融业</w:delText>
              </w:r>
            </w:del>
            <w:del w:id="307" w:author="邓邓" w:date="2025-06-25T10:46:01Z">
              <w:r>
                <w:rPr>
                  <w:rFonts w:hint="eastAsia" w:ascii="仿宋_GB2312" w:hAnsi="方正仿宋_GBK" w:eastAsia="仿宋_GB2312" w:cs="方正仿宋_GBK"/>
                  <w:sz w:val="24"/>
                  <w:szCs w:val="24"/>
                  <w:lang w:bidi="ar"/>
                </w:rPr>
                <w:sym w:font="Wingdings 2" w:char="00A3"/>
              </w:r>
            </w:del>
          </w:p>
          <w:p w14:paraId="285D7692">
            <w:pPr>
              <w:spacing w:line="240" w:lineRule="auto"/>
              <w:jc w:val="left"/>
              <w:rPr>
                <w:del w:id="309" w:author="邓邓" w:date="2025-06-25T10:46:01Z"/>
                <w:rFonts w:hint="eastAsia" w:ascii="仿宋_GB2312" w:hAnsi="方正仿宋_GBK" w:eastAsia="仿宋_GB2312" w:cs="方正仿宋_GBK"/>
                <w:sz w:val="24"/>
                <w:szCs w:val="24"/>
              </w:rPr>
              <w:pPrChange w:id="308" w:author="邓邓" w:date="2025-06-25T10:48:58Z">
                <w:pPr>
                  <w:spacing w:line="240" w:lineRule="auto"/>
                  <w:jc w:val="left"/>
                </w:pPr>
              </w:pPrChange>
            </w:pPr>
            <w:del w:id="310" w:author="邓邓" w:date="2025-06-25T10:46:01Z">
              <w:r>
                <w:rPr>
                  <w:rFonts w:hint="eastAsia" w:ascii="仿宋_GB2312" w:hAnsi="方正仿宋_GBK" w:eastAsia="仿宋_GB2312" w:cs="方正仿宋_GBK"/>
                  <w:sz w:val="24"/>
                  <w:szCs w:val="24"/>
                </w:rPr>
                <w:delText>房地产业</w:delText>
              </w:r>
            </w:del>
            <w:del w:id="311" w:author="邓邓" w:date="2025-06-25T10:46:01Z">
              <w:r>
                <w:rPr>
                  <w:rFonts w:hint="eastAsia" w:ascii="仿宋_GB2312" w:hAnsi="方正仿宋_GBK" w:eastAsia="仿宋_GB2312" w:cs="方正仿宋_GBK"/>
                  <w:sz w:val="24"/>
                  <w:szCs w:val="24"/>
                  <w:lang w:bidi="ar"/>
                </w:rPr>
                <w:sym w:font="Wingdings 2" w:char="00A3"/>
              </w:r>
            </w:del>
          </w:p>
          <w:p w14:paraId="285D7692">
            <w:pPr>
              <w:spacing w:line="240" w:lineRule="auto"/>
              <w:jc w:val="left"/>
              <w:rPr>
                <w:del w:id="313" w:author="邓邓" w:date="2025-06-25T10:46:01Z"/>
                <w:rFonts w:hint="eastAsia" w:ascii="仿宋_GB2312" w:hAnsi="方正仿宋_GBK" w:eastAsia="仿宋_GB2312" w:cs="方正仿宋_GBK"/>
                <w:sz w:val="24"/>
                <w:szCs w:val="24"/>
              </w:rPr>
              <w:pPrChange w:id="312" w:author="邓邓" w:date="2025-06-25T10:48:58Z">
                <w:pPr>
                  <w:spacing w:line="240" w:lineRule="auto"/>
                  <w:jc w:val="left"/>
                </w:pPr>
              </w:pPrChange>
            </w:pPr>
            <w:del w:id="314" w:author="邓邓" w:date="2025-06-25T10:46:01Z">
              <w:r>
                <w:rPr>
                  <w:rFonts w:hint="eastAsia" w:ascii="仿宋_GB2312" w:hAnsi="方正仿宋_GBK" w:eastAsia="仿宋_GB2312" w:cs="方正仿宋_GBK"/>
                  <w:sz w:val="24"/>
                  <w:szCs w:val="24"/>
                </w:rPr>
                <w:delText>租赁和商务服务业</w:delText>
              </w:r>
            </w:del>
            <w:del w:id="315" w:author="邓邓" w:date="2025-06-25T10:46:01Z">
              <w:r>
                <w:rPr>
                  <w:rFonts w:hint="eastAsia" w:ascii="仿宋_GB2312" w:hAnsi="方正仿宋_GBK" w:eastAsia="仿宋_GB2312" w:cs="方正仿宋_GBK"/>
                  <w:sz w:val="24"/>
                  <w:szCs w:val="24"/>
                  <w:lang w:bidi="ar"/>
                </w:rPr>
                <w:sym w:font="Wingdings 2" w:char="00A3"/>
              </w:r>
            </w:del>
          </w:p>
          <w:p w14:paraId="285D7692">
            <w:pPr>
              <w:spacing w:line="240" w:lineRule="auto"/>
              <w:jc w:val="left"/>
              <w:rPr>
                <w:del w:id="317" w:author="邓邓" w:date="2025-06-25T10:46:01Z"/>
                <w:rFonts w:hint="eastAsia" w:ascii="仿宋_GB2312" w:hAnsi="方正仿宋_GBK" w:eastAsia="仿宋_GB2312" w:cs="方正仿宋_GBK"/>
                <w:sz w:val="24"/>
                <w:szCs w:val="24"/>
              </w:rPr>
              <w:pPrChange w:id="316" w:author="邓邓" w:date="2025-06-25T10:48:58Z">
                <w:pPr>
                  <w:spacing w:line="240" w:lineRule="auto"/>
                  <w:jc w:val="left"/>
                </w:pPr>
              </w:pPrChange>
            </w:pPr>
            <w:del w:id="318" w:author="邓邓" w:date="2025-06-25T10:46:01Z">
              <w:r>
                <w:rPr>
                  <w:rFonts w:hint="eastAsia" w:ascii="仿宋_GB2312" w:hAnsi="方正仿宋_GBK" w:eastAsia="仿宋_GB2312" w:cs="方正仿宋_GBK"/>
                  <w:sz w:val="24"/>
                  <w:szCs w:val="24"/>
                </w:rPr>
                <w:delText>科学研究和技术服务业</w:delText>
              </w:r>
            </w:del>
            <w:del w:id="319" w:author="邓邓" w:date="2025-06-25T10:46:01Z">
              <w:r>
                <w:rPr>
                  <w:rFonts w:hint="eastAsia" w:ascii="仿宋_GB2312" w:hAnsi="方正仿宋_GBK" w:eastAsia="仿宋_GB2312" w:cs="方正仿宋_GBK"/>
                  <w:sz w:val="24"/>
                  <w:szCs w:val="24"/>
                  <w:lang w:bidi="ar"/>
                </w:rPr>
                <w:sym w:font="Wingdings 2" w:char="00A3"/>
              </w:r>
            </w:del>
          </w:p>
          <w:p w14:paraId="285D7692">
            <w:pPr>
              <w:spacing w:line="240" w:lineRule="auto"/>
              <w:jc w:val="left"/>
              <w:rPr>
                <w:del w:id="321" w:author="邓邓" w:date="2025-06-25T10:46:01Z"/>
                <w:rFonts w:hint="eastAsia" w:ascii="仿宋_GB2312" w:hAnsi="方正仿宋_GBK" w:eastAsia="仿宋_GB2312" w:cs="方正仿宋_GBK"/>
                <w:sz w:val="24"/>
                <w:szCs w:val="24"/>
              </w:rPr>
              <w:pPrChange w:id="320" w:author="邓邓" w:date="2025-06-25T10:48:58Z">
                <w:pPr>
                  <w:spacing w:line="240" w:lineRule="auto"/>
                  <w:jc w:val="left"/>
                </w:pPr>
              </w:pPrChange>
            </w:pPr>
            <w:del w:id="322" w:author="邓邓" w:date="2025-06-25T10:46:01Z">
              <w:r>
                <w:rPr>
                  <w:rFonts w:hint="eastAsia" w:ascii="仿宋_GB2312" w:hAnsi="方正仿宋_GBK" w:eastAsia="仿宋_GB2312" w:cs="方正仿宋_GBK"/>
                  <w:sz w:val="24"/>
                  <w:szCs w:val="24"/>
                </w:rPr>
                <w:delText>水利、环境和公共设施管理业</w:delText>
              </w:r>
            </w:del>
            <w:del w:id="323" w:author="邓邓" w:date="2025-06-25T10:46:01Z">
              <w:r>
                <w:rPr>
                  <w:rFonts w:hint="eastAsia" w:ascii="仿宋_GB2312" w:hAnsi="方正仿宋_GBK" w:eastAsia="仿宋_GB2312" w:cs="方正仿宋_GBK"/>
                  <w:sz w:val="24"/>
                  <w:szCs w:val="24"/>
                  <w:lang w:bidi="ar"/>
                </w:rPr>
                <w:sym w:font="Wingdings 2" w:char="00A3"/>
              </w:r>
            </w:del>
          </w:p>
          <w:p w14:paraId="285D7692">
            <w:pPr>
              <w:spacing w:line="240" w:lineRule="auto"/>
              <w:jc w:val="left"/>
              <w:rPr>
                <w:del w:id="325" w:author="邓邓" w:date="2025-06-25T10:46:01Z"/>
                <w:rFonts w:hint="eastAsia" w:ascii="仿宋_GB2312" w:hAnsi="方正仿宋_GBK" w:eastAsia="仿宋_GB2312" w:cs="方正仿宋_GBK"/>
                <w:sz w:val="24"/>
                <w:szCs w:val="24"/>
              </w:rPr>
              <w:pPrChange w:id="324" w:author="邓邓" w:date="2025-06-25T10:48:58Z">
                <w:pPr>
                  <w:spacing w:line="240" w:lineRule="auto"/>
                  <w:jc w:val="left"/>
                </w:pPr>
              </w:pPrChange>
            </w:pPr>
            <w:del w:id="326" w:author="邓邓" w:date="2025-06-25T10:46:01Z">
              <w:r>
                <w:rPr>
                  <w:rFonts w:hint="eastAsia" w:ascii="仿宋_GB2312" w:hAnsi="方正仿宋_GBK" w:eastAsia="仿宋_GB2312" w:cs="方正仿宋_GBK"/>
                  <w:sz w:val="24"/>
                  <w:szCs w:val="24"/>
                </w:rPr>
                <w:delText>居民服务、修理和其他服务业</w:delText>
              </w:r>
            </w:del>
            <w:del w:id="327" w:author="邓邓" w:date="2025-06-25T10:46:01Z">
              <w:r>
                <w:rPr>
                  <w:rFonts w:hint="eastAsia" w:ascii="仿宋_GB2312" w:hAnsi="方正仿宋_GBK" w:eastAsia="仿宋_GB2312" w:cs="方正仿宋_GBK"/>
                  <w:sz w:val="24"/>
                  <w:szCs w:val="24"/>
                  <w:lang w:bidi="ar"/>
                </w:rPr>
                <w:sym w:font="Wingdings 2" w:char="00A3"/>
              </w:r>
            </w:del>
          </w:p>
          <w:p w14:paraId="285D7692">
            <w:pPr>
              <w:spacing w:line="240" w:lineRule="auto"/>
              <w:jc w:val="left"/>
              <w:rPr>
                <w:del w:id="329" w:author="邓邓" w:date="2025-06-25T10:46:01Z"/>
                <w:rFonts w:hint="eastAsia" w:ascii="仿宋_GB2312" w:hAnsi="方正仿宋_GBK" w:eastAsia="仿宋_GB2312" w:cs="方正仿宋_GBK"/>
                <w:sz w:val="24"/>
                <w:szCs w:val="24"/>
              </w:rPr>
              <w:pPrChange w:id="328" w:author="邓邓" w:date="2025-06-25T10:48:58Z">
                <w:pPr>
                  <w:spacing w:line="240" w:lineRule="auto"/>
                  <w:jc w:val="left"/>
                </w:pPr>
              </w:pPrChange>
            </w:pPr>
            <w:del w:id="330" w:author="邓邓" w:date="2025-06-25T10:46:01Z">
              <w:r>
                <w:rPr>
                  <w:rFonts w:hint="eastAsia" w:ascii="仿宋_GB2312" w:hAnsi="方正仿宋_GBK" w:eastAsia="仿宋_GB2312" w:cs="方正仿宋_GBK"/>
                  <w:sz w:val="24"/>
                  <w:szCs w:val="24"/>
                </w:rPr>
                <w:delText>教育</w:delText>
              </w:r>
            </w:del>
            <w:del w:id="331" w:author="邓邓" w:date="2025-06-25T10:46:01Z">
              <w:r>
                <w:rPr>
                  <w:rFonts w:hint="eastAsia" w:ascii="仿宋_GB2312" w:hAnsi="方正仿宋_GBK" w:eastAsia="仿宋_GB2312" w:cs="方正仿宋_GBK"/>
                  <w:sz w:val="24"/>
                  <w:szCs w:val="24"/>
                  <w:lang w:bidi="ar"/>
                </w:rPr>
                <w:sym w:font="Wingdings 2" w:char="00A3"/>
              </w:r>
            </w:del>
          </w:p>
          <w:p w14:paraId="285D7692">
            <w:pPr>
              <w:spacing w:line="240" w:lineRule="auto"/>
              <w:jc w:val="left"/>
              <w:rPr>
                <w:del w:id="333" w:author="邓邓" w:date="2025-06-25T10:46:01Z"/>
                <w:rFonts w:hint="eastAsia" w:ascii="仿宋_GB2312" w:hAnsi="方正仿宋_GBK" w:eastAsia="仿宋_GB2312" w:cs="方正仿宋_GBK"/>
                <w:sz w:val="24"/>
                <w:szCs w:val="24"/>
              </w:rPr>
              <w:pPrChange w:id="332" w:author="邓邓" w:date="2025-06-25T10:48:58Z">
                <w:pPr>
                  <w:spacing w:line="240" w:lineRule="auto"/>
                  <w:jc w:val="left"/>
                </w:pPr>
              </w:pPrChange>
            </w:pPr>
            <w:del w:id="334" w:author="邓邓" w:date="2025-06-25T10:46:01Z">
              <w:r>
                <w:rPr>
                  <w:rFonts w:hint="eastAsia" w:ascii="仿宋_GB2312" w:hAnsi="方正仿宋_GBK" w:eastAsia="仿宋_GB2312" w:cs="方正仿宋_GBK"/>
                  <w:sz w:val="24"/>
                  <w:szCs w:val="24"/>
                </w:rPr>
                <w:delText>卫生和社会工作</w:delText>
              </w:r>
            </w:del>
            <w:del w:id="335" w:author="邓邓" w:date="2025-06-25T10:46:01Z">
              <w:r>
                <w:rPr>
                  <w:rFonts w:hint="eastAsia" w:ascii="仿宋_GB2312" w:hAnsi="方正仿宋_GBK" w:eastAsia="仿宋_GB2312" w:cs="方正仿宋_GBK"/>
                  <w:sz w:val="24"/>
                  <w:szCs w:val="24"/>
                  <w:lang w:bidi="ar"/>
                </w:rPr>
                <w:sym w:font="Wingdings 2" w:char="00A3"/>
              </w:r>
            </w:del>
          </w:p>
          <w:p w14:paraId="285D7692">
            <w:pPr>
              <w:spacing w:line="240" w:lineRule="auto"/>
              <w:jc w:val="left"/>
              <w:rPr>
                <w:del w:id="337" w:author="邓邓" w:date="2025-06-25T10:46:01Z"/>
                <w:rFonts w:hint="eastAsia" w:ascii="仿宋_GB2312" w:hAnsi="方正仿宋_GBK" w:eastAsia="仿宋_GB2312" w:cs="方正仿宋_GBK"/>
                <w:sz w:val="24"/>
                <w:szCs w:val="24"/>
              </w:rPr>
              <w:pPrChange w:id="336" w:author="邓邓" w:date="2025-06-25T10:48:58Z">
                <w:pPr>
                  <w:spacing w:line="240" w:lineRule="auto"/>
                  <w:jc w:val="left"/>
                </w:pPr>
              </w:pPrChange>
            </w:pPr>
            <w:del w:id="338" w:author="邓邓" w:date="2025-06-25T10:46:01Z">
              <w:r>
                <w:rPr>
                  <w:rFonts w:hint="eastAsia" w:ascii="仿宋_GB2312" w:hAnsi="方正仿宋_GBK" w:eastAsia="仿宋_GB2312" w:cs="方正仿宋_GBK"/>
                  <w:sz w:val="24"/>
                  <w:szCs w:val="24"/>
                </w:rPr>
                <w:delText>文化、体育和娱乐业</w:delText>
              </w:r>
            </w:del>
            <w:del w:id="339" w:author="邓邓" w:date="2025-06-25T10:46:01Z">
              <w:r>
                <w:rPr>
                  <w:rFonts w:hint="eastAsia" w:ascii="仿宋_GB2312" w:hAnsi="方正仿宋_GBK" w:eastAsia="仿宋_GB2312" w:cs="方正仿宋_GBK"/>
                  <w:sz w:val="24"/>
                  <w:szCs w:val="24"/>
                  <w:lang w:bidi="ar"/>
                </w:rPr>
                <w:sym w:font="Wingdings 2" w:char="00A3"/>
              </w:r>
            </w:del>
          </w:p>
          <w:p w14:paraId="285D7692">
            <w:pPr>
              <w:spacing w:line="240" w:lineRule="auto"/>
              <w:jc w:val="left"/>
              <w:rPr>
                <w:del w:id="341" w:author="邓邓" w:date="2025-06-25T10:46:01Z"/>
                <w:rFonts w:hint="eastAsia" w:ascii="仿宋_GB2312" w:hAnsi="方正仿宋_GBK" w:eastAsia="仿宋_GB2312" w:cs="方正仿宋_GBK"/>
                <w:sz w:val="24"/>
                <w:szCs w:val="24"/>
              </w:rPr>
              <w:pPrChange w:id="340" w:author="邓邓" w:date="2025-06-25T10:48:58Z">
                <w:pPr>
                  <w:spacing w:line="240" w:lineRule="auto"/>
                  <w:jc w:val="left"/>
                </w:pPr>
              </w:pPrChange>
            </w:pPr>
            <w:del w:id="342" w:author="邓邓" w:date="2025-06-25T10:46:01Z">
              <w:r>
                <w:rPr>
                  <w:rFonts w:hint="eastAsia" w:ascii="仿宋_GB2312" w:hAnsi="方正仿宋_GBK" w:eastAsia="仿宋_GB2312" w:cs="方正仿宋_GBK"/>
                  <w:sz w:val="24"/>
                  <w:szCs w:val="24"/>
                </w:rPr>
                <w:delText>公共管理、社会保障和社会组织</w:delText>
              </w:r>
            </w:del>
            <w:del w:id="343" w:author="邓邓" w:date="2025-06-25T10:46:01Z">
              <w:r>
                <w:rPr>
                  <w:rFonts w:hint="eastAsia" w:ascii="仿宋_GB2312" w:hAnsi="方正仿宋_GBK" w:eastAsia="仿宋_GB2312" w:cs="方正仿宋_GBK"/>
                  <w:sz w:val="24"/>
                  <w:szCs w:val="24"/>
                  <w:lang w:bidi="ar"/>
                </w:rPr>
                <w:sym w:font="Wingdings 2" w:char="00A3"/>
              </w:r>
            </w:del>
          </w:p>
          <w:p w14:paraId="285D7692">
            <w:pPr>
              <w:spacing w:line="240" w:lineRule="auto"/>
              <w:jc w:val="left"/>
              <w:rPr>
                <w:del w:id="345" w:author="邓邓" w:date="2025-06-25T10:46:01Z"/>
                <w:rFonts w:hint="eastAsia" w:ascii="仿宋_GB2312" w:hAnsi="方正仿宋_GBK" w:eastAsia="仿宋_GB2312" w:cs="方正仿宋_GBK"/>
                <w:sz w:val="24"/>
                <w:szCs w:val="24"/>
              </w:rPr>
              <w:pPrChange w:id="344" w:author="邓邓" w:date="2025-06-25T10:48:58Z">
                <w:pPr>
                  <w:spacing w:line="240" w:lineRule="auto"/>
                  <w:jc w:val="left"/>
                </w:pPr>
              </w:pPrChange>
            </w:pPr>
            <w:del w:id="346" w:author="邓邓" w:date="2025-06-25T10:46:01Z">
              <w:r>
                <w:rPr>
                  <w:rFonts w:hint="eastAsia" w:ascii="仿宋_GB2312" w:hAnsi="方正仿宋_GBK" w:eastAsia="仿宋_GB2312" w:cs="方正仿宋_GBK"/>
                  <w:sz w:val="24"/>
                  <w:szCs w:val="24"/>
                </w:rPr>
                <w:delText>国际组织</w:delText>
              </w:r>
            </w:del>
            <w:del w:id="347" w:author="邓邓" w:date="2025-06-25T10:46:01Z">
              <w:r>
                <w:rPr>
                  <w:rFonts w:hint="eastAsia" w:ascii="仿宋_GB2312" w:hAnsi="方正仿宋_GBK" w:eastAsia="仿宋_GB2312" w:cs="方正仿宋_GBK"/>
                  <w:sz w:val="24"/>
                  <w:szCs w:val="24"/>
                  <w:lang w:bidi="ar"/>
                </w:rPr>
                <w:sym w:font="Wingdings 2" w:char="00A3"/>
              </w:r>
            </w:del>
          </w:p>
        </w:tc>
      </w:tr>
      <w:tr w14:paraId="1767EF4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984" w:hRule="atLeast"/>
          <w:jc w:val="center"/>
          <w:del w:id="348" w:author="邓邓" w:date="2025-06-25T10:46:01Z"/>
        </w:trPr>
        <w:tc>
          <w:tcPr>
            <w:tcW w:w="832" w:type="pct"/>
            <w:tcBorders>
              <w:top w:val="single" w:color="auto" w:sz="8" w:space="0"/>
              <w:left w:val="single" w:color="auto" w:sz="8" w:space="0"/>
              <w:bottom w:val="single" w:color="auto" w:sz="8" w:space="0"/>
              <w:right w:val="single" w:color="auto" w:sz="8" w:space="0"/>
            </w:tcBorders>
            <w:noWrap w:val="0"/>
            <w:vAlign w:val="center"/>
          </w:tcPr>
          <w:p w14:paraId="285D7692">
            <w:pPr>
              <w:kinsoku/>
              <w:wordWrap/>
              <w:overflowPunct/>
              <w:autoSpaceDE/>
              <w:autoSpaceDN/>
              <w:spacing w:line="240" w:lineRule="auto"/>
              <w:jc w:val="left"/>
              <w:rPr>
                <w:del w:id="350" w:author="邓邓" w:date="2025-06-25T10:46:01Z"/>
                <w:rFonts w:hint="eastAsia" w:ascii="仿宋_GB2312" w:hAnsi="方正仿宋_GBK" w:eastAsia="仿宋_GB2312" w:cs="方正仿宋_GBK"/>
                <w:sz w:val="24"/>
                <w:szCs w:val="24"/>
                <w:lang w:bidi="ar"/>
              </w:rPr>
              <w:pPrChange w:id="349" w:author="邓邓" w:date="2025-06-25T10:48:58Z">
                <w:pPr>
                  <w:kinsoku w:val="0"/>
                  <w:wordWrap w:val="0"/>
                  <w:overflowPunct w:val="0"/>
                  <w:autoSpaceDE w:val="0"/>
                  <w:autoSpaceDN w:val="0"/>
                  <w:spacing w:line="400" w:lineRule="exact"/>
                  <w:jc w:val="center"/>
                </w:pPr>
              </w:pPrChange>
            </w:pPr>
            <w:del w:id="351" w:author="邓邓" w:date="2025-06-25T10:46:01Z">
              <w:r>
                <w:rPr>
                  <w:rFonts w:hint="eastAsia" w:ascii="仿宋_GB2312" w:hAnsi="方正仿宋_GBK" w:eastAsia="仿宋_GB2312" w:cs="方正仿宋_GBK"/>
                  <w:sz w:val="24"/>
                  <w:szCs w:val="24"/>
                  <w:lang w:bidi="ar"/>
                </w:rPr>
                <w:delText>标准制定范围符合性</w:delText>
              </w:r>
            </w:del>
          </w:p>
        </w:tc>
        <w:tc>
          <w:tcPr>
            <w:tcW w:w="4167" w:type="pct"/>
            <w:gridSpan w:val="4"/>
            <w:tcBorders>
              <w:top w:val="single" w:color="auto" w:sz="8" w:space="0"/>
              <w:left w:val="nil"/>
              <w:bottom w:val="single" w:color="auto" w:sz="8" w:space="0"/>
              <w:right w:val="single" w:color="auto" w:sz="8" w:space="0"/>
            </w:tcBorders>
            <w:noWrap w:val="0"/>
            <w:vAlign w:val="center"/>
          </w:tcPr>
          <w:p w14:paraId="285D7692">
            <w:pPr>
              <w:spacing w:line="240" w:lineRule="auto"/>
              <w:jc w:val="left"/>
              <w:rPr>
                <w:del w:id="353" w:author="邓邓" w:date="2025-06-25T10:46:01Z"/>
                <w:rFonts w:hint="eastAsia" w:ascii="仿宋_GB2312" w:hAnsi="方正仿宋_GBK" w:eastAsia="仿宋_GB2312" w:cs="方正仿宋_GBK"/>
                <w:sz w:val="24"/>
                <w:szCs w:val="24"/>
              </w:rPr>
              <w:pPrChange w:id="352" w:author="邓邓" w:date="2025-06-25T10:48:58Z">
                <w:pPr>
                  <w:spacing w:line="240" w:lineRule="auto"/>
                  <w:jc w:val="left"/>
                </w:pPr>
              </w:pPrChange>
            </w:pPr>
            <w:del w:id="354" w:author="邓邓" w:date="2025-06-25T10:46:01Z">
              <w:r>
                <w:rPr>
                  <w:rFonts w:hint="eastAsia" w:ascii="仿宋_GB2312" w:hAnsi="方正仿宋_GBK" w:eastAsia="仿宋_GB2312" w:cs="方正仿宋_GBK"/>
                  <w:sz w:val="24"/>
                  <w:szCs w:val="24"/>
                </w:rPr>
                <w:delText>1.自然条件</w:delText>
              </w:r>
            </w:del>
            <w:del w:id="355" w:author="邓邓" w:date="2025-06-25T10:46:01Z">
              <w:r>
                <w:rPr>
                  <w:rFonts w:hint="eastAsia" w:ascii="仿宋_GB2312" w:hAnsi="方正仿宋_GBK" w:eastAsia="仿宋_GB2312" w:cs="方正仿宋_GBK"/>
                  <w:sz w:val="24"/>
                  <w:szCs w:val="24"/>
                  <w:lang w:bidi="ar"/>
                </w:rPr>
                <w:sym w:font="Wingdings 2" w:char="00A3"/>
              </w:r>
            </w:del>
          </w:p>
          <w:p w14:paraId="285D7692">
            <w:pPr>
              <w:spacing w:line="240" w:lineRule="auto"/>
              <w:jc w:val="left"/>
              <w:rPr>
                <w:del w:id="357" w:author="邓邓" w:date="2025-06-25T10:46:01Z"/>
                <w:rFonts w:hint="eastAsia" w:ascii="仿宋_GB2312" w:hAnsi="方正仿宋_GBK" w:eastAsia="仿宋_GB2312" w:cs="方正仿宋_GBK"/>
                <w:sz w:val="24"/>
                <w:szCs w:val="24"/>
              </w:rPr>
              <w:pPrChange w:id="356" w:author="邓邓" w:date="2025-06-25T10:48:58Z">
                <w:pPr>
                  <w:spacing w:line="240" w:lineRule="auto"/>
                  <w:jc w:val="left"/>
                </w:pPr>
              </w:pPrChange>
            </w:pPr>
            <w:del w:id="358" w:author="邓邓" w:date="2025-06-25T10:46:01Z">
              <w:r>
                <w:rPr>
                  <w:rFonts w:hint="eastAsia" w:ascii="仿宋_GB2312" w:hAnsi="方正仿宋_GBK" w:eastAsia="仿宋_GB2312" w:cs="方正仿宋_GBK"/>
                  <w:sz w:val="24"/>
                  <w:szCs w:val="24"/>
                </w:rPr>
                <w:delText>2.风俗习惯</w:delText>
              </w:r>
            </w:del>
            <w:del w:id="359" w:author="邓邓" w:date="2025-06-25T10:46:01Z">
              <w:r>
                <w:rPr>
                  <w:rFonts w:hint="eastAsia" w:ascii="仿宋_GB2312" w:hAnsi="方正仿宋_GBK" w:eastAsia="仿宋_GB2312" w:cs="方正仿宋_GBK"/>
                  <w:sz w:val="24"/>
                  <w:szCs w:val="24"/>
                  <w:lang w:bidi="ar"/>
                </w:rPr>
                <w:sym w:font="Wingdings 2" w:char="00A3"/>
              </w:r>
            </w:del>
          </w:p>
          <w:p w14:paraId="285D7692">
            <w:pPr>
              <w:spacing w:line="240" w:lineRule="auto"/>
              <w:jc w:val="left"/>
              <w:rPr>
                <w:del w:id="361" w:author="邓邓" w:date="2025-06-25T10:46:01Z"/>
                <w:rFonts w:hint="eastAsia" w:ascii="仿宋_GB2312" w:hAnsi="方正仿宋_GBK" w:eastAsia="仿宋_GB2312" w:cs="方正仿宋_GBK"/>
                <w:sz w:val="24"/>
                <w:szCs w:val="24"/>
              </w:rPr>
              <w:pPrChange w:id="360" w:author="邓邓" w:date="2025-06-25T10:48:58Z">
                <w:pPr>
                  <w:spacing w:line="240" w:lineRule="auto"/>
                  <w:jc w:val="left"/>
                </w:pPr>
              </w:pPrChange>
            </w:pPr>
            <w:del w:id="362" w:author="邓邓" w:date="2025-06-25T10:46:01Z">
              <w:r>
                <w:rPr>
                  <w:rFonts w:hint="eastAsia" w:ascii="仿宋_GB2312" w:hAnsi="方正仿宋_GBK" w:eastAsia="仿宋_GB2312" w:cs="方正仿宋_GBK"/>
                  <w:sz w:val="24"/>
                  <w:szCs w:val="24"/>
                </w:rPr>
                <w:delText>3.其他</w:delText>
              </w:r>
            </w:del>
            <w:del w:id="363" w:author="邓邓" w:date="2025-06-25T10:46:01Z">
              <w:r>
                <w:rPr>
                  <w:rFonts w:hint="eastAsia" w:ascii="仿宋_GB2312" w:hAnsi="方正仿宋_GBK" w:eastAsia="仿宋_GB2312" w:cs="方正仿宋_GBK"/>
                  <w:sz w:val="24"/>
                  <w:szCs w:val="24"/>
                  <w:lang w:bidi="ar"/>
                </w:rPr>
                <w:sym w:font="Wingdings 2" w:char="00A3"/>
              </w:r>
            </w:del>
          </w:p>
        </w:tc>
      </w:tr>
      <w:tr w14:paraId="76541D1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984" w:hRule="exact"/>
          <w:jc w:val="center"/>
          <w:del w:id="364" w:author="邓邓" w:date="2025-06-25T10:46:01Z"/>
        </w:trPr>
        <w:tc>
          <w:tcPr>
            <w:tcW w:w="5000" w:type="pct"/>
            <w:gridSpan w:val="5"/>
            <w:tcBorders>
              <w:top w:val="single" w:color="auto" w:sz="8" w:space="0"/>
              <w:left w:val="single" w:color="auto" w:sz="8" w:space="0"/>
              <w:bottom w:val="single" w:color="auto" w:sz="8" w:space="0"/>
              <w:right w:val="single" w:color="auto" w:sz="8" w:space="0"/>
            </w:tcBorders>
            <w:noWrap w:val="0"/>
            <w:vAlign w:val="top"/>
          </w:tcPr>
          <w:p w14:paraId="285D7692">
            <w:pPr>
              <w:spacing w:line="240" w:lineRule="auto"/>
              <w:jc w:val="left"/>
              <w:rPr>
                <w:del w:id="366" w:author="邓邓" w:date="2025-06-25T10:46:01Z"/>
                <w:rFonts w:hint="eastAsia" w:ascii="仿宋_GB2312" w:hAnsi="方正仿宋_GBK" w:eastAsia="仿宋_GB2312" w:cs="方正仿宋_GBK"/>
                <w:sz w:val="24"/>
                <w:szCs w:val="24"/>
              </w:rPr>
              <w:pPrChange w:id="365" w:author="邓邓" w:date="2025-06-25T10:48:58Z">
                <w:pPr>
                  <w:spacing w:line="400" w:lineRule="atLeast"/>
                </w:pPr>
              </w:pPrChange>
            </w:pPr>
            <w:del w:id="367" w:author="邓邓" w:date="2025-06-25T10:46:01Z">
              <w:r>
                <w:rPr>
                  <w:rFonts w:hint="eastAsia" w:ascii="仿宋_GB2312" w:hAnsi="方正仿宋_GBK" w:eastAsia="仿宋_GB2312" w:cs="方正仿宋_GBK"/>
                  <w:sz w:val="24"/>
                  <w:szCs w:val="24"/>
                  <w:lang w:bidi="ar"/>
                </w:rPr>
                <w:delText>项目简介：</w:delText>
              </w:r>
            </w:del>
          </w:p>
          <w:p w14:paraId="285D7692">
            <w:pPr>
              <w:spacing w:line="240" w:lineRule="auto"/>
              <w:jc w:val="left"/>
              <w:rPr>
                <w:del w:id="369" w:author="邓邓" w:date="2025-06-25T10:46:01Z"/>
                <w:rFonts w:hint="eastAsia" w:ascii="仿宋_GB2312" w:hAnsi="方正仿宋_GBK" w:eastAsia="仿宋_GB2312" w:cs="方正仿宋_GBK"/>
                <w:i/>
                <w:iCs/>
                <w:sz w:val="24"/>
                <w:szCs w:val="24"/>
                <w:lang w:bidi="ar"/>
              </w:rPr>
              <w:pPrChange w:id="368" w:author="邓邓" w:date="2025-06-25T10:48:58Z">
                <w:pPr>
                  <w:spacing w:line="400" w:lineRule="atLeast"/>
                </w:pPr>
              </w:pPrChange>
            </w:pPr>
            <w:del w:id="370" w:author="邓邓" w:date="2025-06-25T10:46:01Z">
              <w:r>
                <w:rPr>
                  <w:rFonts w:hint="eastAsia" w:ascii="仿宋_GB2312" w:hAnsi="方正仿宋_GBK" w:eastAsia="仿宋_GB2312" w:cs="方正仿宋_GBK"/>
                  <w:i/>
                  <w:iCs/>
                  <w:sz w:val="24"/>
                  <w:szCs w:val="24"/>
                  <w:lang w:bidi="ar"/>
                </w:rPr>
                <w:delText>（包括范围、主要技术内容、试验方法、性能指标等，介绍项目预研简况，分析其在我省及国内外现状，与相关法律法规、产业政策的符合性，与相关国家标准、行业标准的协调性，是否申报专利并提交专利证明，内容较多可另附页。）</w:delText>
              </w:r>
            </w:del>
          </w:p>
          <w:p w14:paraId="285D7692">
            <w:pPr>
              <w:spacing w:line="240" w:lineRule="auto"/>
              <w:jc w:val="left"/>
              <w:rPr>
                <w:del w:id="372" w:author="邓邓" w:date="2025-06-25T10:46:01Z"/>
                <w:rFonts w:hint="eastAsia" w:ascii="仿宋_GB2312" w:hAnsi="方正仿宋_GBK" w:eastAsia="仿宋_GB2312" w:cs="方正仿宋_GBK"/>
                <w:i/>
                <w:iCs/>
                <w:sz w:val="24"/>
                <w:szCs w:val="24"/>
                <w:lang w:bidi="ar"/>
              </w:rPr>
              <w:pPrChange w:id="371" w:author="邓邓" w:date="2025-06-25T10:48:58Z">
                <w:pPr>
                  <w:spacing w:line="400" w:lineRule="atLeast"/>
                </w:pPr>
              </w:pPrChange>
            </w:pPr>
          </w:p>
          <w:p w14:paraId="285D7692">
            <w:pPr>
              <w:spacing w:line="240" w:lineRule="auto"/>
              <w:jc w:val="left"/>
              <w:rPr>
                <w:del w:id="374" w:author="邓邓" w:date="2025-06-25T10:46:01Z"/>
                <w:rFonts w:hint="eastAsia" w:ascii="仿宋_GB2312" w:hAnsi="方正仿宋_GBK" w:eastAsia="仿宋_GB2312" w:cs="方正仿宋_GBK"/>
                <w:sz w:val="24"/>
                <w:szCs w:val="24"/>
              </w:rPr>
              <w:pPrChange w:id="373" w:author="邓邓" w:date="2025-06-25T10:48:58Z">
                <w:pPr>
                  <w:spacing w:line="400" w:lineRule="atLeast"/>
                </w:pPr>
              </w:pPrChange>
            </w:pPr>
          </w:p>
          <w:p w14:paraId="285D7692">
            <w:pPr>
              <w:spacing w:line="240" w:lineRule="auto"/>
              <w:jc w:val="left"/>
              <w:rPr>
                <w:del w:id="376" w:author="邓邓" w:date="2025-06-25T10:46:01Z"/>
                <w:rFonts w:hint="eastAsia" w:ascii="仿宋_GB2312" w:hAnsi="方正仿宋_GBK" w:eastAsia="仿宋_GB2312" w:cs="方正仿宋_GBK"/>
                <w:sz w:val="24"/>
                <w:szCs w:val="24"/>
              </w:rPr>
              <w:pPrChange w:id="375" w:author="邓邓" w:date="2025-06-25T10:48:58Z">
                <w:pPr>
                  <w:spacing w:line="400" w:lineRule="atLeast"/>
                </w:pPr>
              </w:pPrChange>
            </w:pPr>
          </w:p>
        </w:tc>
      </w:tr>
      <w:tr w14:paraId="08DA93B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514" w:hRule="exact"/>
          <w:jc w:val="center"/>
          <w:del w:id="377" w:author="邓邓" w:date="2025-06-25T10:46:01Z"/>
        </w:trPr>
        <w:tc>
          <w:tcPr>
            <w:tcW w:w="5000" w:type="pct"/>
            <w:gridSpan w:val="5"/>
            <w:tcBorders>
              <w:top w:val="single" w:color="auto" w:sz="8" w:space="0"/>
              <w:left w:val="single" w:color="auto" w:sz="8" w:space="0"/>
              <w:bottom w:val="single" w:color="auto" w:sz="8" w:space="0"/>
              <w:right w:val="single" w:color="auto" w:sz="8" w:space="0"/>
            </w:tcBorders>
            <w:noWrap w:val="0"/>
            <w:vAlign w:val="top"/>
          </w:tcPr>
          <w:p w14:paraId="285D7692">
            <w:pPr>
              <w:spacing w:line="240" w:lineRule="auto"/>
              <w:jc w:val="left"/>
              <w:rPr>
                <w:del w:id="379" w:author="邓邓" w:date="2025-06-25T10:46:01Z"/>
                <w:rFonts w:hint="eastAsia" w:ascii="仿宋_GB2312" w:hAnsi="方正仿宋_GBK" w:eastAsia="仿宋_GB2312" w:cs="方正仿宋_GBK"/>
                <w:sz w:val="24"/>
                <w:szCs w:val="24"/>
              </w:rPr>
              <w:pPrChange w:id="378" w:author="邓邓" w:date="2025-06-25T10:48:58Z">
                <w:pPr>
                  <w:spacing w:line="400" w:lineRule="atLeast"/>
                </w:pPr>
              </w:pPrChange>
            </w:pPr>
            <w:del w:id="380" w:author="邓邓" w:date="2025-06-25T10:46:01Z">
              <w:r>
                <w:rPr>
                  <w:rFonts w:hint="eastAsia" w:ascii="仿宋_GB2312" w:hAnsi="方正仿宋_GBK" w:eastAsia="仿宋_GB2312" w:cs="方正仿宋_GBK"/>
                  <w:sz w:val="24"/>
                  <w:szCs w:val="24"/>
                  <w:lang w:bidi="ar"/>
                </w:rPr>
                <w:delText>项目必要性和可行性分析：</w:delText>
              </w:r>
            </w:del>
          </w:p>
          <w:p w14:paraId="285D7692">
            <w:pPr>
              <w:spacing w:line="240" w:lineRule="auto"/>
              <w:jc w:val="left"/>
              <w:rPr>
                <w:del w:id="382" w:author="邓邓" w:date="2025-06-25T10:46:01Z"/>
                <w:rFonts w:hint="eastAsia" w:ascii="仿宋_GB2312" w:hAnsi="方正仿宋_GBK" w:eastAsia="仿宋_GB2312" w:cs="方正仿宋_GBK"/>
                <w:i/>
                <w:iCs/>
                <w:sz w:val="24"/>
                <w:szCs w:val="24"/>
              </w:rPr>
              <w:pPrChange w:id="381" w:author="邓邓" w:date="2025-06-25T10:48:58Z">
                <w:pPr>
                  <w:spacing w:line="400" w:lineRule="atLeast"/>
                </w:pPr>
              </w:pPrChange>
            </w:pPr>
            <w:del w:id="383" w:author="邓邓" w:date="2025-06-25T10:46:01Z">
              <w:r>
                <w:rPr>
                  <w:rFonts w:hint="eastAsia" w:ascii="仿宋_GB2312" w:hAnsi="方正仿宋_GBK" w:eastAsia="仿宋_GB2312" w:cs="方正仿宋_GBK"/>
                  <w:i/>
                  <w:iCs/>
                  <w:sz w:val="24"/>
                  <w:szCs w:val="24"/>
                  <w:lang w:bidi="ar"/>
                </w:rPr>
                <w:delText>（包括项目的目的意义，围绕满足经济社会发展需要、满足地方自然条件、风俗习惯等特殊技术要求情况、能够产生的经济社会效益等进行必要性论证；围绕产业发展情况、技术成熟度、承担单位能力条件、是否有明确的实施监督部门、实现的预期效果、项目预算等进行可行性论证，内容较多可另附页。）</w:delText>
              </w:r>
            </w:del>
          </w:p>
          <w:p w14:paraId="285D7692">
            <w:pPr>
              <w:spacing w:line="240" w:lineRule="auto"/>
              <w:jc w:val="left"/>
              <w:rPr>
                <w:del w:id="385" w:author="邓邓" w:date="2025-06-25T10:46:01Z"/>
                <w:rFonts w:hint="eastAsia" w:ascii="仿宋_GB2312" w:hAnsi="方正仿宋_GBK" w:eastAsia="仿宋_GB2312" w:cs="方正仿宋_GBK"/>
                <w:i/>
                <w:iCs/>
                <w:sz w:val="24"/>
                <w:szCs w:val="24"/>
              </w:rPr>
              <w:pPrChange w:id="384" w:author="邓邓" w:date="2025-06-25T10:48:58Z">
                <w:pPr>
                  <w:spacing w:line="400" w:lineRule="atLeast"/>
                </w:pPr>
              </w:pPrChange>
            </w:pPr>
          </w:p>
          <w:p w14:paraId="285D7692">
            <w:pPr>
              <w:spacing w:line="240" w:lineRule="auto"/>
              <w:jc w:val="left"/>
              <w:rPr>
                <w:del w:id="387" w:author="邓邓" w:date="2025-06-25T10:46:01Z"/>
                <w:rFonts w:hint="eastAsia" w:ascii="仿宋_GB2312" w:hAnsi="方正仿宋_GBK" w:eastAsia="仿宋_GB2312" w:cs="方正仿宋_GBK"/>
                <w:i/>
                <w:iCs/>
                <w:sz w:val="24"/>
                <w:szCs w:val="24"/>
              </w:rPr>
              <w:pPrChange w:id="386" w:author="邓邓" w:date="2025-06-25T10:48:58Z">
                <w:pPr>
                  <w:spacing w:line="400" w:lineRule="atLeast"/>
                </w:pPr>
              </w:pPrChange>
            </w:pPr>
          </w:p>
        </w:tc>
      </w:tr>
      <w:tr w14:paraId="55580AB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379" w:hRule="exact"/>
          <w:jc w:val="center"/>
          <w:del w:id="388" w:author="邓邓" w:date="2025-06-25T10:46:01Z"/>
        </w:trPr>
        <w:tc>
          <w:tcPr>
            <w:tcW w:w="5000" w:type="pct"/>
            <w:gridSpan w:val="5"/>
            <w:tcBorders>
              <w:top w:val="single" w:color="auto" w:sz="8" w:space="0"/>
              <w:left w:val="single" w:color="auto" w:sz="8" w:space="0"/>
              <w:bottom w:val="single" w:color="auto" w:sz="8" w:space="0"/>
              <w:right w:val="single" w:color="auto" w:sz="8" w:space="0"/>
            </w:tcBorders>
            <w:noWrap w:val="0"/>
            <w:vAlign w:val="top"/>
          </w:tcPr>
          <w:p w14:paraId="285D7692">
            <w:pPr>
              <w:spacing w:line="240" w:lineRule="auto"/>
              <w:jc w:val="left"/>
              <w:rPr>
                <w:del w:id="390" w:author="邓邓" w:date="2025-06-25T10:46:01Z"/>
                <w:rFonts w:hint="eastAsia" w:ascii="仿宋_GB2312" w:hAnsi="方正仿宋_GBK" w:eastAsia="仿宋_GB2312" w:cs="方正仿宋_GBK"/>
                <w:sz w:val="24"/>
                <w:szCs w:val="24"/>
              </w:rPr>
              <w:pPrChange w:id="389" w:author="邓邓" w:date="2025-06-25T10:48:58Z">
                <w:pPr>
                  <w:spacing w:line="400" w:lineRule="exact"/>
                </w:pPr>
              </w:pPrChange>
            </w:pPr>
            <w:del w:id="391" w:author="邓邓" w:date="2025-06-25T10:46:01Z">
              <w:r>
                <w:rPr>
                  <w:rFonts w:hint="eastAsia" w:ascii="仿宋_GB2312" w:hAnsi="方正仿宋_GBK" w:eastAsia="仿宋_GB2312" w:cs="方正仿宋_GBK"/>
                  <w:sz w:val="24"/>
                  <w:szCs w:val="24"/>
                  <w:lang w:bidi="ar"/>
                </w:rPr>
                <w:delText>项目计划：</w:delText>
              </w:r>
            </w:del>
          </w:p>
          <w:p w14:paraId="285D7692">
            <w:pPr>
              <w:spacing w:line="240" w:lineRule="auto"/>
              <w:jc w:val="left"/>
              <w:rPr>
                <w:del w:id="393" w:author="邓邓" w:date="2025-06-25T10:46:01Z"/>
                <w:rFonts w:hint="eastAsia" w:ascii="仿宋_GB2312" w:hAnsi="方正仿宋_GBK" w:eastAsia="仿宋_GB2312" w:cs="方正仿宋_GBK"/>
                <w:i/>
                <w:iCs/>
                <w:sz w:val="24"/>
                <w:szCs w:val="24"/>
              </w:rPr>
              <w:pPrChange w:id="392" w:author="邓邓" w:date="2025-06-25T10:48:58Z">
                <w:pPr>
                  <w:spacing w:line="400" w:lineRule="exact"/>
                </w:pPr>
              </w:pPrChange>
            </w:pPr>
            <w:del w:id="394" w:author="邓邓" w:date="2025-06-25T10:46:01Z">
              <w:r>
                <w:rPr>
                  <w:rFonts w:hint="eastAsia" w:ascii="仿宋_GB2312" w:hAnsi="方正仿宋_GBK" w:eastAsia="仿宋_GB2312" w:cs="方正仿宋_GBK"/>
                  <w:i/>
                  <w:iCs/>
                  <w:sz w:val="24"/>
                  <w:szCs w:val="24"/>
                  <w:lang w:bidi="ar"/>
                </w:rPr>
                <w:delText>（包括项目起草、征求意见、技术评审、宣贯实施等计划，项目起草组人员构成，职责分工等安排，以及经费来源和使用计划，内容较多可另附页。）</w:delText>
              </w:r>
            </w:del>
          </w:p>
          <w:p w14:paraId="285D7692">
            <w:pPr>
              <w:spacing w:line="240" w:lineRule="auto"/>
              <w:jc w:val="left"/>
              <w:rPr>
                <w:del w:id="396" w:author="邓邓" w:date="2025-06-25T10:46:01Z"/>
                <w:rFonts w:hint="eastAsia" w:ascii="仿宋_GB2312" w:hAnsi="方正仿宋_GBK" w:eastAsia="仿宋_GB2312" w:cs="方正仿宋_GBK"/>
                <w:i/>
                <w:iCs/>
                <w:sz w:val="24"/>
                <w:szCs w:val="24"/>
              </w:rPr>
              <w:pPrChange w:id="395" w:author="邓邓" w:date="2025-06-25T10:48:58Z">
                <w:pPr>
                  <w:spacing w:line="400" w:lineRule="exact"/>
                </w:pPr>
              </w:pPrChange>
            </w:pPr>
          </w:p>
          <w:p w14:paraId="285D7692">
            <w:pPr>
              <w:spacing w:line="240" w:lineRule="auto"/>
              <w:jc w:val="left"/>
              <w:rPr>
                <w:del w:id="398" w:author="邓邓" w:date="2025-06-25T10:46:01Z"/>
                <w:rFonts w:hint="eastAsia" w:ascii="仿宋_GB2312" w:hAnsi="方正仿宋_GBK" w:eastAsia="仿宋_GB2312" w:cs="方正仿宋_GBK"/>
                <w:i/>
                <w:iCs/>
                <w:sz w:val="24"/>
                <w:szCs w:val="24"/>
              </w:rPr>
              <w:pPrChange w:id="397" w:author="邓邓" w:date="2025-06-25T10:48:58Z">
                <w:pPr>
                  <w:spacing w:line="400" w:lineRule="exact"/>
                </w:pPr>
              </w:pPrChange>
            </w:pPr>
          </w:p>
        </w:tc>
      </w:tr>
      <w:tr w14:paraId="1BD3189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984" w:hRule="exact"/>
          <w:jc w:val="center"/>
          <w:del w:id="399" w:author="邓邓" w:date="2025-06-25T10:46:01Z"/>
        </w:trPr>
        <w:tc>
          <w:tcPr>
            <w:tcW w:w="5000" w:type="pct"/>
            <w:gridSpan w:val="5"/>
            <w:tcBorders>
              <w:top w:val="single" w:color="auto" w:sz="8" w:space="0"/>
              <w:left w:val="single" w:color="auto" w:sz="8" w:space="0"/>
              <w:bottom w:val="single" w:color="auto" w:sz="8" w:space="0"/>
              <w:right w:val="single" w:color="auto" w:sz="8" w:space="0"/>
            </w:tcBorders>
            <w:noWrap w:val="0"/>
            <w:vAlign w:val="center"/>
          </w:tcPr>
          <w:p w14:paraId="285D7692">
            <w:pPr>
              <w:spacing w:line="240" w:lineRule="auto"/>
              <w:jc w:val="left"/>
              <w:rPr>
                <w:del w:id="401" w:author="邓邓" w:date="2025-06-25T10:46:01Z"/>
                <w:rFonts w:hint="eastAsia" w:ascii="仿宋_GB2312" w:hAnsi="方正仿宋_GBK" w:eastAsia="仿宋_GB2312" w:cs="方正仿宋_GBK"/>
                <w:sz w:val="24"/>
                <w:szCs w:val="24"/>
              </w:rPr>
              <w:pPrChange w:id="400" w:author="邓邓" w:date="2025-06-25T10:48:58Z">
                <w:pPr>
                  <w:spacing w:line="400" w:lineRule="exact"/>
                </w:pPr>
              </w:pPrChange>
            </w:pPr>
            <w:del w:id="402" w:author="邓邓" w:date="2025-06-25T10:46:01Z">
              <w:r>
                <w:rPr>
                  <w:rFonts w:hint="eastAsia" w:ascii="仿宋_GB2312" w:hAnsi="方正仿宋_GBK" w:eastAsia="仿宋_GB2312" w:cs="方正仿宋_GBK"/>
                  <w:sz w:val="24"/>
                  <w:szCs w:val="24"/>
                  <w:lang w:bidi="ar"/>
                </w:rPr>
                <w:delText>项目起止时限：     年    月至    年    月（最长不超过18个月）</w:delText>
              </w:r>
            </w:del>
          </w:p>
          <w:p w14:paraId="285D7692">
            <w:pPr>
              <w:spacing w:line="240" w:lineRule="auto"/>
              <w:jc w:val="left"/>
              <w:rPr>
                <w:del w:id="404" w:author="邓邓" w:date="2025-06-25T10:46:01Z"/>
                <w:rFonts w:hint="eastAsia" w:ascii="仿宋_GB2312" w:hAnsi="方正仿宋_GBK" w:eastAsia="仿宋_GB2312" w:cs="方正仿宋_GBK"/>
                <w:i/>
                <w:iCs/>
                <w:sz w:val="24"/>
                <w:szCs w:val="24"/>
              </w:rPr>
              <w:pPrChange w:id="403" w:author="邓邓" w:date="2025-06-25T10:48:58Z">
                <w:pPr>
                  <w:spacing w:line="400" w:lineRule="exact"/>
                </w:pPr>
              </w:pPrChange>
            </w:pPr>
            <w:del w:id="405" w:author="邓邓" w:date="2025-06-25T10:46:01Z">
              <w:r>
                <w:rPr>
                  <w:rFonts w:hint="eastAsia" w:ascii="仿宋_GB2312" w:hAnsi="方正仿宋_GBK" w:eastAsia="仿宋_GB2312" w:cs="方正仿宋_GBK"/>
                  <w:sz w:val="24"/>
                  <w:szCs w:val="24"/>
                  <w:lang w:bidi="ar"/>
                </w:rPr>
                <w:delText>起草单位是否有经费保障：    □有    □无</w:delText>
              </w:r>
            </w:del>
          </w:p>
          <w:p w14:paraId="285D7692">
            <w:pPr>
              <w:spacing w:line="240" w:lineRule="auto"/>
              <w:jc w:val="left"/>
              <w:rPr>
                <w:del w:id="407" w:author="邓邓" w:date="2025-06-25T10:46:01Z"/>
                <w:rFonts w:hint="eastAsia" w:ascii="仿宋_GB2312" w:hAnsi="方正仿宋_GBK" w:eastAsia="仿宋_GB2312" w:cs="方正仿宋_GBK"/>
                <w:sz w:val="24"/>
                <w:szCs w:val="24"/>
              </w:rPr>
              <w:pPrChange w:id="406" w:author="邓邓" w:date="2025-06-25T10:48:58Z">
                <w:pPr>
                  <w:spacing w:line="400" w:lineRule="exact"/>
                </w:pPr>
              </w:pPrChange>
            </w:pPr>
            <w:del w:id="408" w:author="邓邓" w:date="2025-06-25T10:46:01Z">
              <w:r>
                <w:rPr>
                  <w:rFonts w:hint="eastAsia" w:ascii="仿宋_GB2312" w:hAnsi="方正仿宋_GBK" w:eastAsia="仿宋_GB2312" w:cs="方正仿宋_GBK"/>
                  <w:sz w:val="24"/>
                  <w:szCs w:val="24"/>
                  <w:lang w:bidi="ar"/>
                </w:rPr>
                <w:delText>编制经费及实施经费预算（单位：   万元）：</w:delText>
              </w:r>
            </w:del>
          </w:p>
          <w:p w14:paraId="285D7692">
            <w:pPr>
              <w:spacing w:line="240" w:lineRule="auto"/>
              <w:jc w:val="left"/>
              <w:rPr>
                <w:del w:id="410" w:author="邓邓" w:date="2025-06-25T10:46:01Z"/>
                <w:rFonts w:hint="eastAsia" w:ascii="仿宋_GB2312" w:hAnsi="方正仿宋_GBK" w:eastAsia="仿宋_GB2312" w:cs="方正仿宋_GBK"/>
                <w:sz w:val="24"/>
                <w:szCs w:val="24"/>
              </w:rPr>
              <w:pPrChange w:id="409" w:author="邓邓" w:date="2025-06-25T10:48:58Z">
                <w:pPr>
                  <w:spacing w:line="400" w:lineRule="exact"/>
                </w:pPr>
              </w:pPrChange>
            </w:pPr>
          </w:p>
          <w:p w14:paraId="285D7692">
            <w:pPr>
              <w:spacing w:line="240" w:lineRule="auto"/>
              <w:jc w:val="left"/>
              <w:rPr>
                <w:del w:id="412" w:author="邓邓" w:date="2025-06-25T10:46:01Z"/>
                <w:rFonts w:hint="eastAsia" w:ascii="仿宋_GB2312" w:hAnsi="方正仿宋_GBK" w:eastAsia="仿宋_GB2312" w:cs="方正仿宋_GBK"/>
                <w:sz w:val="24"/>
                <w:szCs w:val="24"/>
              </w:rPr>
              <w:pPrChange w:id="411" w:author="邓邓" w:date="2025-06-25T10:48:58Z">
                <w:pPr>
                  <w:spacing w:line="400" w:lineRule="exact"/>
                </w:pPr>
              </w:pPrChange>
            </w:pPr>
          </w:p>
        </w:tc>
      </w:tr>
      <w:tr w14:paraId="11B3D7C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268" w:hRule="exact"/>
          <w:jc w:val="center"/>
          <w:del w:id="413" w:author="邓邓" w:date="2025-06-25T10:46:01Z"/>
        </w:trPr>
        <w:tc>
          <w:tcPr>
            <w:tcW w:w="5000" w:type="pct"/>
            <w:gridSpan w:val="5"/>
            <w:tcBorders>
              <w:top w:val="single" w:color="auto" w:sz="8" w:space="0"/>
              <w:left w:val="single" w:color="auto" w:sz="8" w:space="0"/>
              <w:bottom w:val="single" w:color="auto" w:sz="8" w:space="0"/>
              <w:right w:val="single" w:color="auto" w:sz="8" w:space="0"/>
            </w:tcBorders>
            <w:noWrap w:val="0"/>
            <w:vAlign w:val="top"/>
          </w:tcPr>
          <w:p w14:paraId="285D7692">
            <w:pPr>
              <w:spacing w:line="240" w:lineRule="auto"/>
              <w:jc w:val="left"/>
              <w:rPr>
                <w:del w:id="415" w:author="邓邓" w:date="2025-06-25T10:46:01Z"/>
                <w:rFonts w:hint="eastAsia" w:ascii="仿宋_GB2312" w:hAnsi="方正仿宋_GBK" w:eastAsia="仿宋_GB2312" w:cs="方正仿宋_GBK"/>
                <w:sz w:val="24"/>
                <w:szCs w:val="24"/>
              </w:rPr>
              <w:pPrChange w:id="414" w:author="邓邓" w:date="2025-06-25T10:48:58Z">
                <w:pPr>
                  <w:spacing w:line="400" w:lineRule="exact"/>
                </w:pPr>
              </w:pPrChange>
            </w:pPr>
            <w:del w:id="416" w:author="邓邓" w:date="2025-06-25T10:46:01Z">
              <w:r>
                <w:rPr>
                  <w:rFonts w:hint="eastAsia" w:ascii="仿宋_GB2312" w:hAnsi="方正仿宋_GBK" w:eastAsia="仿宋_GB2312" w:cs="方正仿宋_GBK"/>
                  <w:sz w:val="24"/>
                  <w:szCs w:val="24"/>
                  <w:lang w:bidi="ar"/>
                </w:rPr>
                <w:delText>归口单位意见：</w:delText>
              </w:r>
            </w:del>
          </w:p>
          <w:p w14:paraId="285D7692">
            <w:pPr>
              <w:spacing w:line="240" w:lineRule="auto"/>
              <w:jc w:val="left"/>
              <w:rPr>
                <w:del w:id="418" w:author="邓邓" w:date="2025-06-25T10:46:01Z"/>
                <w:rFonts w:hint="eastAsia" w:ascii="仿宋_GB2312" w:hAnsi="方正仿宋_GBK" w:eastAsia="仿宋_GB2312" w:cs="方正仿宋_GBK"/>
                <w:sz w:val="24"/>
                <w:szCs w:val="24"/>
              </w:rPr>
              <w:pPrChange w:id="417" w:author="邓邓" w:date="2025-06-25T10:48:58Z">
                <w:pPr>
                  <w:spacing w:line="400" w:lineRule="exact"/>
                </w:pPr>
              </w:pPrChange>
            </w:pPr>
          </w:p>
          <w:p w14:paraId="285D7692">
            <w:pPr>
              <w:spacing w:line="240" w:lineRule="auto"/>
              <w:jc w:val="left"/>
              <w:rPr>
                <w:del w:id="420" w:author="邓邓" w:date="2025-06-25T10:46:01Z"/>
                <w:rFonts w:hint="eastAsia" w:ascii="仿宋_GB2312" w:hAnsi="方正仿宋_GBK" w:eastAsia="仿宋_GB2312" w:cs="方正仿宋_GBK"/>
                <w:sz w:val="24"/>
                <w:szCs w:val="24"/>
              </w:rPr>
              <w:pPrChange w:id="419" w:author="邓邓" w:date="2025-06-25T10:48:58Z">
                <w:pPr>
                  <w:spacing w:line="400" w:lineRule="exact"/>
                </w:pPr>
              </w:pPrChange>
            </w:pPr>
          </w:p>
          <w:p w14:paraId="285D7692">
            <w:pPr>
              <w:spacing w:line="240" w:lineRule="auto"/>
              <w:ind w:firstLine="0" w:firstLineChars="0"/>
              <w:jc w:val="left"/>
              <w:rPr>
                <w:del w:id="422" w:author="邓邓" w:date="2025-06-25T10:46:01Z"/>
                <w:rFonts w:hint="eastAsia" w:ascii="仿宋_GB2312" w:hAnsi="方正仿宋_GBK" w:eastAsia="仿宋_GB2312" w:cs="方正仿宋_GBK"/>
                <w:sz w:val="24"/>
                <w:szCs w:val="24"/>
              </w:rPr>
              <w:pPrChange w:id="421" w:author="邓邓" w:date="2025-06-25T10:48:58Z">
                <w:pPr>
                  <w:spacing w:line="400" w:lineRule="exact"/>
                  <w:ind w:firstLine="6240" w:firstLineChars="2600"/>
                </w:pPr>
              </w:pPrChange>
            </w:pPr>
            <w:del w:id="423" w:author="邓邓" w:date="2025-06-25T10:46:01Z">
              <w:r>
                <w:rPr>
                  <w:rFonts w:hint="eastAsia" w:ascii="仿宋_GB2312" w:hAnsi="方正仿宋_GBK" w:eastAsia="仿宋_GB2312" w:cs="方正仿宋_GBK"/>
                  <w:sz w:val="24"/>
                  <w:szCs w:val="24"/>
                  <w:lang w:bidi="ar"/>
                </w:rPr>
                <w:delText>（公 章）</w:delText>
              </w:r>
            </w:del>
          </w:p>
          <w:p w14:paraId="285D7692">
            <w:pPr>
              <w:spacing w:line="240" w:lineRule="auto"/>
              <w:jc w:val="left"/>
              <w:rPr>
                <w:del w:id="425" w:author="邓邓" w:date="2025-06-25T10:46:01Z"/>
                <w:rFonts w:hint="eastAsia" w:ascii="仿宋_GB2312" w:hAnsi="方正仿宋_GBK" w:eastAsia="仿宋_GB2312" w:cs="方正仿宋_GBK"/>
                <w:sz w:val="24"/>
                <w:szCs w:val="24"/>
              </w:rPr>
              <w:pPrChange w:id="424" w:author="邓邓" w:date="2025-06-25T10:48:58Z">
                <w:pPr>
                  <w:spacing w:line="400" w:lineRule="exact"/>
                </w:pPr>
              </w:pPrChange>
            </w:pPr>
            <w:del w:id="426" w:author="邓邓" w:date="2025-06-25T10:46:01Z">
              <w:r>
                <w:rPr>
                  <w:rFonts w:hint="eastAsia" w:ascii="仿宋_GB2312" w:hAnsi="方正仿宋_GBK" w:eastAsia="仿宋_GB2312" w:cs="方正仿宋_GBK"/>
                  <w:sz w:val="24"/>
                  <w:szCs w:val="24"/>
                  <w:lang w:bidi="ar"/>
                </w:rPr>
                <w:delText xml:space="preserve">                                                 年   月   日</w:delText>
              </w:r>
            </w:del>
          </w:p>
        </w:tc>
      </w:tr>
      <w:tr w14:paraId="6BAD0FD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268" w:hRule="exact"/>
          <w:jc w:val="center"/>
          <w:del w:id="427" w:author="邓邓" w:date="2025-06-25T10:46:01Z"/>
        </w:trPr>
        <w:tc>
          <w:tcPr>
            <w:tcW w:w="5000" w:type="pct"/>
            <w:gridSpan w:val="5"/>
            <w:tcBorders>
              <w:top w:val="single" w:color="auto" w:sz="8" w:space="0"/>
              <w:left w:val="single" w:color="auto" w:sz="8" w:space="0"/>
              <w:bottom w:val="single" w:color="auto" w:sz="8" w:space="0"/>
              <w:right w:val="single" w:color="auto" w:sz="8" w:space="0"/>
            </w:tcBorders>
            <w:noWrap w:val="0"/>
            <w:vAlign w:val="top"/>
          </w:tcPr>
          <w:p w14:paraId="285D7692">
            <w:pPr>
              <w:jc w:val="left"/>
              <w:rPr>
                <w:del w:id="429" w:author="邓邓" w:date="2025-06-25T10:46:01Z"/>
                <w:rFonts w:hint="eastAsia" w:ascii="仿宋_GB2312" w:hAnsi="方正仿宋_GBK" w:eastAsia="仿宋_GB2312" w:cs="方正仿宋_GBK"/>
                <w:sz w:val="24"/>
                <w:szCs w:val="24"/>
              </w:rPr>
              <w:pPrChange w:id="428" w:author="邓邓" w:date="2025-06-25T10:48:58Z">
                <w:pPr/>
              </w:pPrChange>
            </w:pPr>
            <w:del w:id="430" w:author="邓邓" w:date="2025-06-25T10:46:01Z">
              <w:r>
                <w:rPr>
                  <w:rFonts w:hint="eastAsia" w:ascii="仿宋_GB2312" w:hAnsi="方正仿宋_GBK" w:eastAsia="仿宋_GB2312" w:cs="方正仿宋_GBK"/>
                  <w:sz w:val="24"/>
                  <w:szCs w:val="24"/>
                  <w:lang w:bidi="ar"/>
                </w:rPr>
                <w:delText>标准化行政主管部门意见：</w:delText>
              </w:r>
            </w:del>
          </w:p>
          <w:p w14:paraId="285D7692">
            <w:pPr>
              <w:jc w:val="left"/>
              <w:rPr>
                <w:del w:id="432" w:author="邓邓" w:date="2025-06-25T10:46:01Z"/>
                <w:rFonts w:hint="eastAsia" w:ascii="仿宋_GB2312" w:hAnsi="方正仿宋_GBK" w:eastAsia="仿宋_GB2312" w:cs="方正仿宋_GBK"/>
                <w:sz w:val="24"/>
                <w:szCs w:val="24"/>
              </w:rPr>
              <w:pPrChange w:id="431" w:author="邓邓" w:date="2025-06-25T10:48:58Z">
                <w:pPr/>
              </w:pPrChange>
            </w:pPr>
          </w:p>
          <w:p w14:paraId="285D7692">
            <w:pPr>
              <w:spacing w:line="240" w:lineRule="auto"/>
              <w:ind w:firstLine="0" w:firstLineChars="0"/>
              <w:jc w:val="left"/>
              <w:rPr>
                <w:del w:id="434" w:author="邓邓" w:date="2025-06-25T10:46:01Z"/>
                <w:rFonts w:hint="eastAsia" w:ascii="仿宋_GB2312" w:hAnsi="方正仿宋_GBK" w:eastAsia="仿宋_GB2312" w:cs="方正仿宋_GBK"/>
                <w:sz w:val="24"/>
                <w:szCs w:val="24"/>
                <w:lang w:bidi="ar"/>
              </w:rPr>
              <w:pPrChange w:id="433" w:author="邓邓" w:date="2025-06-25T10:48:58Z">
                <w:pPr>
                  <w:spacing w:line="400" w:lineRule="exact"/>
                  <w:ind w:firstLine="5520" w:firstLineChars="2300"/>
                </w:pPr>
              </w:pPrChange>
            </w:pPr>
          </w:p>
          <w:p w14:paraId="285D7692">
            <w:pPr>
              <w:spacing w:line="240" w:lineRule="auto"/>
              <w:ind w:firstLine="0" w:firstLineChars="0"/>
              <w:jc w:val="left"/>
              <w:rPr>
                <w:del w:id="436" w:author="邓邓" w:date="2025-06-25T10:46:01Z"/>
                <w:rFonts w:hint="eastAsia" w:ascii="仿宋_GB2312" w:hAnsi="方正仿宋_GBK" w:eastAsia="仿宋_GB2312" w:cs="方正仿宋_GBK"/>
                <w:sz w:val="24"/>
                <w:szCs w:val="24"/>
              </w:rPr>
              <w:pPrChange w:id="435" w:author="邓邓" w:date="2025-06-25T10:48:58Z">
                <w:pPr>
                  <w:spacing w:line="400" w:lineRule="exact"/>
                  <w:ind w:firstLine="6240" w:firstLineChars="2600"/>
                </w:pPr>
              </w:pPrChange>
            </w:pPr>
            <w:del w:id="437" w:author="邓邓" w:date="2025-06-25T10:46:01Z">
              <w:r>
                <w:rPr>
                  <w:rFonts w:hint="eastAsia" w:ascii="仿宋_GB2312" w:hAnsi="方正仿宋_GBK" w:eastAsia="仿宋_GB2312" w:cs="方正仿宋_GBK"/>
                  <w:sz w:val="24"/>
                  <w:szCs w:val="24"/>
                  <w:lang w:bidi="ar"/>
                </w:rPr>
                <w:delText>（公 章）</w:delText>
              </w:r>
            </w:del>
          </w:p>
          <w:p w14:paraId="285D7692">
            <w:pPr>
              <w:jc w:val="left"/>
              <w:rPr>
                <w:del w:id="439" w:author="邓邓" w:date="2025-06-25T10:46:01Z"/>
                <w:rFonts w:hint="eastAsia" w:ascii="仿宋_GB2312" w:hAnsi="方正仿宋_GBK" w:eastAsia="仿宋_GB2312" w:cs="方正仿宋_GBK"/>
                <w:sz w:val="24"/>
                <w:szCs w:val="24"/>
              </w:rPr>
              <w:pPrChange w:id="438" w:author="邓邓" w:date="2025-06-25T10:48:58Z">
                <w:pPr>
                  <w:jc w:val="center"/>
                </w:pPr>
              </w:pPrChange>
            </w:pPr>
            <w:del w:id="440" w:author="邓邓" w:date="2025-06-25T10:46:01Z">
              <w:r>
                <w:rPr>
                  <w:rFonts w:hint="eastAsia" w:ascii="仿宋_GB2312" w:hAnsi="方正仿宋_GBK" w:eastAsia="仿宋_GB2312" w:cs="方正仿宋_GBK"/>
                  <w:sz w:val="24"/>
                  <w:szCs w:val="24"/>
                  <w:lang w:bidi="ar"/>
                </w:rPr>
                <w:delText xml:space="preserve">                                 年   月   日</w:delText>
              </w:r>
            </w:del>
          </w:p>
        </w:tc>
      </w:tr>
    </w:tbl>
    <w:p w14:paraId="285D7692">
      <w:pPr>
        <w:spacing w:line="240" w:lineRule="auto"/>
        <w:jc w:val="left"/>
        <w:rPr>
          <w:del w:id="442" w:author="邓邓" w:date="2025-06-25T10:46:01Z"/>
          <w:rFonts w:hint="eastAsia" w:ascii="方正楷体_GBK" w:hAnsi="方正楷体_GBK" w:eastAsia="方正楷体_GBK" w:cs="方正楷体_GBK"/>
          <w:sz w:val="32"/>
          <w:szCs w:val="32"/>
        </w:rPr>
        <w:pPrChange w:id="441" w:author="邓邓" w:date="2025-06-25T10:48:58Z">
          <w:pPr>
            <w:spacing w:line="360" w:lineRule="exact"/>
          </w:pPr>
        </w:pPrChange>
      </w:pPr>
      <w:del w:id="443" w:author="邓邓" w:date="2025-06-25T10:46:01Z">
        <w:r>
          <w:rPr>
            <w:rFonts w:hint="eastAsia" w:ascii="方正楷体_GBK" w:hAnsi="方正楷体_GBK" w:eastAsia="方正楷体_GBK" w:cs="方正楷体_GBK"/>
            <w:sz w:val="28"/>
            <w:szCs w:val="28"/>
            <w:lang w:bidi="ar"/>
          </w:rPr>
          <w:delText>注：所有起草单位均在首页盖章。此表可根据内容多少调整格式，填写时删除斜体的填写说明。</w:delText>
        </w:r>
      </w:del>
    </w:p>
    <w:p w14:paraId="285D7692">
      <w:pPr>
        <w:keepNext w:val="0"/>
        <w:keepLines w:val="0"/>
        <w:pageBreakBefore w:val="0"/>
        <w:widowControl/>
        <w:kinsoku/>
        <w:wordWrap/>
        <w:overflowPunct/>
        <w:topLinePunct w:val="0"/>
        <w:autoSpaceDE/>
        <w:autoSpaceDN/>
        <w:bidi w:val="0"/>
        <w:adjustRightInd/>
        <w:snapToGrid/>
        <w:jc w:val="left"/>
        <w:textAlignment w:val="auto"/>
        <w:outlineLvl w:val="9"/>
        <w:rPr>
          <w:rFonts w:hint="eastAsia" w:ascii="楷体_GB2312" w:hAnsi="楷体_GB2312" w:eastAsia="楷体_GB2312" w:cs="楷体_GB2312"/>
          <w:sz w:val="28"/>
          <w:szCs w:val="28"/>
          <w:lang w:val="en-US" w:eastAsia="zh-CN"/>
        </w:rPr>
        <w:pPrChange w:id="444" w:author="邓邓" w:date="2025-06-25T10:48:58Z">
          <w:pPr>
            <w:keepNext w:val="0"/>
            <w:keepLines w:val="0"/>
            <w:pageBreakBefore w:val="0"/>
            <w:widowControl w:val="0"/>
            <w:kinsoku/>
            <w:wordWrap/>
            <w:overflowPunct/>
            <w:topLinePunct w:val="0"/>
            <w:autoSpaceDE/>
            <w:autoSpaceDN/>
            <w:bidi w:val="0"/>
            <w:adjustRightInd/>
            <w:snapToGrid/>
            <w:textAlignment w:val="auto"/>
            <w:outlineLvl w:val="9"/>
          </w:pPr>
        </w:pPrChange>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83E10287-3EF2-4653-A1A3-FA90697F419A}"/>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embedRegular r:id="rId2" w:fontKey="{17294C71-230A-44CB-9425-BDDAE628A67D}"/>
  </w:font>
  <w:font w:name="楷体">
    <w:panose1 w:val="02010609060101010101"/>
    <w:charset w:val="86"/>
    <w:family w:val="auto"/>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embedRegular r:id="rId3" w:fontKey="{C14BBDDB-E27B-4166-8CD6-6A03B8AA61C1}"/>
  </w:font>
  <w:font w:name="仿宋">
    <w:panose1 w:val="02010609060101010101"/>
    <w:charset w:val="86"/>
    <w:family w:val="auto"/>
    <w:pitch w:val="default"/>
    <w:sig w:usb0="800002BF" w:usb1="38CF7CFA" w:usb2="00000016" w:usb3="00000000" w:csb0="00040001" w:csb1="00000000"/>
  </w:font>
  <w:font w:name="华文楷体">
    <w:panose1 w:val="02010600040101010101"/>
    <w:charset w:val="86"/>
    <w:family w:val="auto"/>
    <w:pitch w:val="default"/>
    <w:sig w:usb0="00000287" w:usb1="080F0000" w:usb2="00000000" w:usb3="00000000" w:csb0="0004009F" w:csb1="DFD70000"/>
  </w:font>
  <w:font w:name="Calibri Light">
    <w:panose1 w:val="020F0302020204030204"/>
    <w:charset w:val="00"/>
    <w:family w:val="auto"/>
    <w:pitch w:val="default"/>
    <w:sig w:usb0="E4002EFF" w:usb1="C200247B" w:usb2="00000009" w:usb3="00000000" w:csb0="200001FF" w:csb1="00000000"/>
  </w:font>
  <w:font w:name="方正小标宋_GBK">
    <w:panose1 w:val="02000000000000000000"/>
    <w:charset w:val="86"/>
    <w:family w:val="script"/>
    <w:pitch w:val="default"/>
    <w:sig w:usb0="A00002BF" w:usb1="38CF7CFA" w:usb2="00082016" w:usb3="00000000" w:csb0="00040001" w:csb1="00000000"/>
    <w:embedRegular r:id="rId4" w:fontKey="{141A2864-1878-4896-8922-7A29C90DE94D}"/>
  </w:font>
  <w:font w:name="华文仿宋">
    <w:panose1 w:val="02010600040101010101"/>
    <w:charset w:val="86"/>
    <w:family w:val="auto"/>
    <w:pitch w:val="default"/>
    <w:sig w:usb0="00000287" w:usb1="080F0000" w:usb2="00000000" w:usb3="00000000" w:csb0="0004009F" w:csb1="DFD70000"/>
    <w:embedRegular r:id="rId5" w:fontKey="{90E3406C-818B-49E7-B41A-1B3AAAEDC8E7}"/>
  </w:font>
  <w:font w:name="方正黑体_GBK">
    <w:altName w:val="微软雅黑"/>
    <w:panose1 w:val="02000000000000000000"/>
    <w:charset w:val="86"/>
    <w:family w:val="auto"/>
    <w:pitch w:val="default"/>
    <w:sig w:usb0="00000000" w:usb1="00000000" w:usb2="00000000" w:usb3="00000000" w:csb0="00040000" w:csb1="00000000"/>
    <w:embedRegular r:id="rId6" w:fontKey="{4DD67231-09BA-4889-B59D-94B8A4BD4006}"/>
  </w:font>
  <w:font w:name="方正小标宋简体">
    <w:panose1 w:val="02010601030101010101"/>
    <w:charset w:val="86"/>
    <w:family w:val="auto"/>
    <w:pitch w:val="default"/>
    <w:sig w:usb0="00000001" w:usb1="080E0000" w:usb2="00000000" w:usb3="00000000" w:csb0="00040000" w:csb1="00000000"/>
  </w:font>
  <w:font w:name="方正仿宋_GBK">
    <w:altName w:val="微软雅黑"/>
    <w:panose1 w:val="02000000000000000000"/>
    <w:charset w:val="86"/>
    <w:family w:val="script"/>
    <w:pitch w:val="default"/>
    <w:sig w:usb0="00000000" w:usb1="00000000" w:usb2="00000000" w:usb3="00000000" w:csb0="00040000" w:csb1="00000000"/>
    <w:embedRegular r:id="rId7" w:fontKey="{3D4E9B53-BE70-48BF-8234-18EEA7AC0E79}"/>
  </w:font>
  <w:font w:name="Wingdings 2">
    <w:panose1 w:val="05020102010507070707"/>
    <w:charset w:val="02"/>
    <w:family w:val="roman"/>
    <w:pitch w:val="default"/>
    <w:sig w:usb0="00000000" w:usb1="00000000" w:usb2="00000000" w:usb3="00000000" w:csb0="80000000" w:csb1="00000000"/>
    <w:embedRegular r:id="rId8" w:fontKey="{6E8E53BC-B1B4-4137-AF49-ACC9A4B7ABD7}"/>
  </w:font>
  <w:font w:name="方正楷体_GBK">
    <w:panose1 w:val="02000000000000000000"/>
    <w:charset w:val="86"/>
    <w:family w:val="auto"/>
    <w:pitch w:val="default"/>
    <w:sig w:usb0="800002BF" w:usb1="38CF7CFA" w:usb2="00000016" w:usb3="00000000" w:csb0="00040000" w:csb1="00000000"/>
    <w:embedRegular r:id="rId9" w:fontKey="{8E3C2001-9B0A-44EC-A970-2D679994E0A4}"/>
  </w:font>
  <w:font w:name="微软雅黑">
    <w:panose1 w:val="020B0503020204020204"/>
    <w:charset w:val="86"/>
    <w:family w:val="auto"/>
    <w:pitch w:val="default"/>
    <w:sig w:usb0="80000287" w:usb1="2ACF3C50" w:usb2="00000016" w:usb3="00000000" w:csb0="0004001F" w:csb1="00000000"/>
  </w:font>
</w:font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邓邓">
    <w15:presenceInfo w15:providerId="WPS Office" w15:userId="194999582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revisionView w:markup="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6AB33A7"/>
    <w:rsid w:val="010A4537"/>
    <w:rsid w:val="0259389F"/>
    <w:rsid w:val="02D30B9B"/>
    <w:rsid w:val="03114633"/>
    <w:rsid w:val="039A5455"/>
    <w:rsid w:val="05015BBF"/>
    <w:rsid w:val="050E6432"/>
    <w:rsid w:val="06AE38B3"/>
    <w:rsid w:val="06D07433"/>
    <w:rsid w:val="09797729"/>
    <w:rsid w:val="0AD0364F"/>
    <w:rsid w:val="0AF13F19"/>
    <w:rsid w:val="0B7C629A"/>
    <w:rsid w:val="0B813EF8"/>
    <w:rsid w:val="0C1803C9"/>
    <w:rsid w:val="0C667854"/>
    <w:rsid w:val="0C7D34F7"/>
    <w:rsid w:val="0D9073AB"/>
    <w:rsid w:val="0F5046C3"/>
    <w:rsid w:val="0F516BF4"/>
    <w:rsid w:val="105A0400"/>
    <w:rsid w:val="110F195F"/>
    <w:rsid w:val="114554AC"/>
    <w:rsid w:val="11B76DAC"/>
    <w:rsid w:val="11E2371C"/>
    <w:rsid w:val="132B1154"/>
    <w:rsid w:val="13C232FA"/>
    <w:rsid w:val="13C408FC"/>
    <w:rsid w:val="13EA28EE"/>
    <w:rsid w:val="14506BC5"/>
    <w:rsid w:val="157C4658"/>
    <w:rsid w:val="1590285A"/>
    <w:rsid w:val="181E7A2D"/>
    <w:rsid w:val="188B58DB"/>
    <w:rsid w:val="18C66F56"/>
    <w:rsid w:val="19CA5F98"/>
    <w:rsid w:val="19EA762F"/>
    <w:rsid w:val="19F32771"/>
    <w:rsid w:val="1AB24FA7"/>
    <w:rsid w:val="1CC70320"/>
    <w:rsid w:val="1EB6041D"/>
    <w:rsid w:val="1F235438"/>
    <w:rsid w:val="1F935EF5"/>
    <w:rsid w:val="1FCA5646"/>
    <w:rsid w:val="204E2D1E"/>
    <w:rsid w:val="211B7E6E"/>
    <w:rsid w:val="218D3703"/>
    <w:rsid w:val="21A92517"/>
    <w:rsid w:val="21B33BFB"/>
    <w:rsid w:val="22BE63D3"/>
    <w:rsid w:val="22DC2E82"/>
    <w:rsid w:val="23893496"/>
    <w:rsid w:val="23CC616D"/>
    <w:rsid w:val="24243B6E"/>
    <w:rsid w:val="25104CE9"/>
    <w:rsid w:val="26AB475C"/>
    <w:rsid w:val="26DC19A5"/>
    <w:rsid w:val="285F4D4D"/>
    <w:rsid w:val="2A783D72"/>
    <w:rsid w:val="2B56573A"/>
    <w:rsid w:val="2DAA5313"/>
    <w:rsid w:val="2DD95B6A"/>
    <w:rsid w:val="2E2F16E2"/>
    <w:rsid w:val="2EC87D20"/>
    <w:rsid w:val="2F6554D4"/>
    <w:rsid w:val="2FFE4E6A"/>
    <w:rsid w:val="3076364E"/>
    <w:rsid w:val="30B933E3"/>
    <w:rsid w:val="31302184"/>
    <w:rsid w:val="31D54CE5"/>
    <w:rsid w:val="33E266EA"/>
    <w:rsid w:val="3408081B"/>
    <w:rsid w:val="34885E26"/>
    <w:rsid w:val="3503585B"/>
    <w:rsid w:val="36EB0C22"/>
    <w:rsid w:val="372D6D57"/>
    <w:rsid w:val="379117CF"/>
    <w:rsid w:val="38BD3302"/>
    <w:rsid w:val="392D63C0"/>
    <w:rsid w:val="393C1B14"/>
    <w:rsid w:val="3AB63B73"/>
    <w:rsid w:val="3BB1601D"/>
    <w:rsid w:val="3E7E5333"/>
    <w:rsid w:val="3EEFDABB"/>
    <w:rsid w:val="400A06FF"/>
    <w:rsid w:val="406B184A"/>
    <w:rsid w:val="40CE6A2C"/>
    <w:rsid w:val="41A60EED"/>
    <w:rsid w:val="425D607F"/>
    <w:rsid w:val="427E7176"/>
    <w:rsid w:val="42C345D9"/>
    <w:rsid w:val="434412C1"/>
    <w:rsid w:val="439E6B62"/>
    <w:rsid w:val="43CF51AE"/>
    <w:rsid w:val="44D85932"/>
    <w:rsid w:val="478C3A0A"/>
    <w:rsid w:val="48286B61"/>
    <w:rsid w:val="48407737"/>
    <w:rsid w:val="48911838"/>
    <w:rsid w:val="4A100117"/>
    <w:rsid w:val="4AED747D"/>
    <w:rsid w:val="4B09119F"/>
    <w:rsid w:val="4B8B0B62"/>
    <w:rsid w:val="4C7D7E85"/>
    <w:rsid w:val="4CCD00F0"/>
    <w:rsid w:val="4D1861A1"/>
    <w:rsid w:val="4D8737DA"/>
    <w:rsid w:val="4E157444"/>
    <w:rsid w:val="4FBA799C"/>
    <w:rsid w:val="503F6F97"/>
    <w:rsid w:val="50DC3CA1"/>
    <w:rsid w:val="51AA3F30"/>
    <w:rsid w:val="51CA7805"/>
    <w:rsid w:val="52210ED5"/>
    <w:rsid w:val="541D4546"/>
    <w:rsid w:val="55144973"/>
    <w:rsid w:val="55944BBE"/>
    <w:rsid w:val="55B57B63"/>
    <w:rsid w:val="5648626B"/>
    <w:rsid w:val="56AB33A7"/>
    <w:rsid w:val="57944321"/>
    <w:rsid w:val="58765794"/>
    <w:rsid w:val="59B97AA9"/>
    <w:rsid w:val="5A4179D3"/>
    <w:rsid w:val="5A4D24D7"/>
    <w:rsid w:val="5B281732"/>
    <w:rsid w:val="5B462920"/>
    <w:rsid w:val="5BDC1CD6"/>
    <w:rsid w:val="5BDDC25C"/>
    <w:rsid w:val="5D181936"/>
    <w:rsid w:val="5F6A08D6"/>
    <w:rsid w:val="5FBB6057"/>
    <w:rsid w:val="60116DD1"/>
    <w:rsid w:val="606A651B"/>
    <w:rsid w:val="60807B40"/>
    <w:rsid w:val="60CD21FF"/>
    <w:rsid w:val="610C1FF9"/>
    <w:rsid w:val="617E0E5C"/>
    <w:rsid w:val="640B7CFF"/>
    <w:rsid w:val="646356AE"/>
    <w:rsid w:val="666F06E4"/>
    <w:rsid w:val="66C11203"/>
    <w:rsid w:val="66F32F5E"/>
    <w:rsid w:val="67303069"/>
    <w:rsid w:val="689A4644"/>
    <w:rsid w:val="68FD0C7A"/>
    <w:rsid w:val="698E7DFB"/>
    <w:rsid w:val="6B4779E3"/>
    <w:rsid w:val="6BFB2549"/>
    <w:rsid w:val="6BFD0A0D"/>
    <w:rsid w:val="6BFE1800"/>
    <w:rsid w:val="6D3F57D2"/>
    <w:rsid w:val="6D88018E"/>
    <w:rsid w:val="6E7A6185"/>
    <w:rsid w:val="6F17144C"/>
    <w:rsid w:val="70807A15"/>
    <w:rsid w:val="722F1CEE"/>
    <w:rsid w:val="72C05594"/>
    <w:rsid w:val="73115A17"/>
    <w:rsid w:val="73873B67"/>
    <w:rsid w:val="73F33C52"/>
    <w:rsid w:val="75891DB3"/>
    <w:rsid w:val="75F349B8"/>
    <w:rsid w:val="76BC3310"/>
    <w:rsid w:val="7747025F"/>
    <w:rsid w:val="77FE4AB4"/>
    <w:rsid w:val="7976278E"/>
    <w:rsid w:val="79D43622"/>
    <w:rsid w:val="7B571818"/>
    <w:rsid w:val="7BCA1980"/>
    <w:rsid w:val="7DDCCBA5"/>
    <w:rsid w:val="7EA84F7E"/>
    <w:rsid w:val="7EEB3B42"/>
    <w:rsid w:val="7F0E3553"/>
    <w:rsid w:val="7F946426"/>
    <w:rsid w:val="7F9806B9"/>
    <w:rsid w:val="7FAFC5B9"/>
    <w:rsid w:val="7FD7384A"/>
    <w:rsid w:val="9CB9CD2B"/>
    <w:rsid w:val="9FD74BE1"/>
    <w:rsid w:val="ADF76755"/>
    <w:rsid w:val="AFFB358B"/>
    <w:rsid w:val="CE7111ED"/>
    <w:rsid w:val="D7FAECDF"/>
    <w:rsid w:val="D95B7D8B"/>
    <w:rsid w:val="DFBDAA40"/>
    <w:rsid w:val="EE9DF174"/>
    <w:rsid w:val="F71CEA7E"/>
    <w:rsid w:val="F77DD34A"/>
    <w:rsid w:val="FDBA4DEF"/>
    <w:rsid w:val="FDCED7C9"/>
    <w:rsid w:val="FE7FFC42"/>
    <w:rsid w:val="FEBD90B3"/>
    <w:rsid w:val="FEFF89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2"/>
    <w:qFormat/>
    <w:uiPriority w:val="0"/>
    <w:pPr>
      <w:keepNext/>
      <w:keepLines/>
      <w:snapToGrid/>
      <w:spacing w:line="240" w:lineRule="auto"/>
      <w:ind w:firstLine="723" w:firstLineChars="200"/>
      <w:jc w:val="left"/>
      <w:outlineLvl w:val="0"/>
    </w:pPr>
    <w:rPr>
      <w:rFonts w:ascii="Calibri" w:hAnsi="Calibri" w:eastAsia="华文楷体" w:cs="黑体"/>
      <w:b/>
      <w:bCs/>
      <w:kern w:val="44"/>
      <w:sz w:val="28"/>
      <w:szCs w:val="44"/>
    </w:rPr>
  </w:style>
  <w:style w:type="paragraph" w:styleId="3">
    <w:name w:val="heading 2"/>
    <w:basedOn w:val="1"/>
    <w:next w:val="1"/>
    <w:link w:val="14"/>
    <w:semiHidden/>
    <w:unhideWhenUsed/>
    <w:qFormat/>
    <w:uiPriority w:val="0"/>
    <w:pPr>
      <w:keepNext/>
      <w:keepLines/>
      <w:spacing w:line="240" w:lineRule="auto"/>
      <w:ind w:firstLine="723" w:firstLineChars="200"/>
      <w:jc w:val="left"/>
      <w:outlineLvl w:val="1"/>
    </w:pPr>
    <w:rPr>
      <w:rFonts w:ascii="Calibri Light" w:hAnsi="Calibri Light" w:eastAsia="宋体" w:cs="Times New Roman"/>
      <w:b/>
      <w:bCs/>
      <w:kern w:val="0"/>
      <w:sz w:val="24"/>
      <w:szCs w:val="32"/>
      <w:lang w:val="zh-CN"/>
    </w:rPr>
  </w:style>
  <w:style w:type="paragraph" w:styleId="4">
    <w:name w:val="heading 3"/>
    <w:basedOn w:val="1"/>
    <w:next w:val="1"/>
    <w:link w:val="13"/>
    <w:semiHidden/>
    <w:unhideWhenUsed/>
    <w:qFormat/>
    <w:uiPriority w:val="0"/>
    <w:pPr>
      <w:keepNext/>
      <w:keepLines/>
      <w:snapToGrid/>
      <w:spacing w:beforeLines="0" w:beforeAutospacing="0" w:afterLines="0" w:afterAutospacing="0" w:line="240" w:lineRule="auto"/>
      <w:ind w:firstLine="560" w:firstLineChars="200"/>
      <w:jc w:val="left"/>
      <w:outlineLvl w:val="2"/>
    </w:pPr>
    <w:rPr>
      <w:rFonts w:ascii="Times New Roman" w:hAnsi="Times New Roman" w:eastAsia="宋体" w:cs="Times New Roman"/>
      <w:b/>
      <w:color w:val="000000"/>
      <w:sz w:val="24"/>
    </w:rPr>
  </w:style>
  <w:style w:type="paragraph" w:styleId="5">
    <w:name w:val="heading 4"/>
    <w:basedOn w:val="1"/>
    <w:next w:val="1"/>
    <w:semiHidden/>
    <w:unhideWhenUsed/>
    <w:qFormat/>
    <w:uiPriority w:val="0"/>
    <w:pPr>
      <w:keepNext/>
      <w:keepLines/>
      <w:spacing w:beforeAutospacing="0" w:afterLines="0" w:afterAutospacing="0" w:line="240" w:lineRule="auto"/>
      <w:ind w:firstLine="1040" w:firstLineChars="200"/>
      <w:jc w:val="left"/>
      <w:outlineLvl w:val="3"/>
    </w:pPr>
    <w:rPr>
      <w:rFonts w:ascii="Times New Roman" w:hAnsi="Times New Roman" w:eastAsia="宋体" w:cs="Times New Roman"/>
      <w:sz w:val="24"/>
    </w:rPr>
  </w:style>
  <w:style w:type="character" w:default="1" w:styleId="11">
    <w:name w:val="Default Paragraph Font"/>
    <w:unhideWhenUsed/>
    <w:qFormat/>
    <w:uiPriority w:val="1"/>
  </w:style>
  <w:style w:type="table" w:default="1" w:styleId="9">
    <w:name w:val="Normal Table"/>
    <w:semiHidden/>
    <w:qFormat/>
    <w:uiPriority w:val="0"/>
    <w:tblPr>
      <w:tblCellMar>
        <w:top w:w="0" w:type="dxa"/>
        <w:left w:w="108" w:type="dxa"/>
        <w:bottom w:w="0" w:type="dxa"/>
        <w:right w:w="108" w:type="dxa"/>
      </w:tblCellMar>
    </w:tblPr>
  </w:style>
  <w:style w:type="paragraph" w:styleId="6">
    <w:name w:val="footer"/>
    <w:qFormat/>
    <w:uiPriority w:val="0"/>
    <w:pPr>
      <w:widowControl w:val="0"/>
      <w:tabs>
        <w:tab w:val="center" w:pos="4153"/>
        <w:tab w:val="right" w:pos="8306"/>
      </w:tabs>
      <w:snapToGrid w:val="0"/>
      <w:jc w:val="left"/>
    </w:pPr>
    <w:rPr>
      <w:rFonts w:ascii="Times New Roman" w:hAnsi="Times New Roman" w:eastAsia="宋体" w:cs="Times New Roman"/>
      <w:kern w:val="2"/>
      <w:sz w:val="18"/>
      <w:szCs w:val="18"/>
      <w:lang w:val="en-US" w:eastAsia="zh-CN" w:bidi="ar-SA"/>
    </w:rPr>
  </w:style>
  <w:style w:type="paragraph" w:styleId="7">
    <w:name w:val="header"/>
    <w:qFormat/>
    <w:uiPriority w:val="0"/>
    <w:pPr>
      <w:widowControl w:val="0"/>
      <w:pBdr>
        <w:bottom w:val="single" w:color="auto" w:sz="6" w:space="1"/>
      </w:pBdr>
      <w:tabs>
        <w:tab w:val="center" w:pos="4153"/>
        <w:tab w:val="right" w:pos="8306"/>
      </w:tabs>
      <w:snapToGrid w:val="0"/>
      <w:jc w:val="center"/>
    </w:pPr>
    <w:rPr>
      <w:rFonts w:ascii="Times New Roman" w:hAnsi="Times New Roman" w:eastAsia="宋体" w:cs="Times New Roman"/>
      <w:kern w:val="2"/>
      <w:sz w:val="18"/>
      <w:szCs w:val="18"/>
      <w:lang w:val="en-US" w:eastAsia="zh-CN" w:bidi="ar-SA"/>
    </w:rPr>
  </w:style>
  <w:style w:type="paragraph" w:styleId="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2">
    <w:name w:val="标题 1 Char"/>
    <w:basedOn w:val="11"/>
    <w:link w:val="2"/>
    <w:qFormat/>
    <w:uiPriority w:val="0"/>
    <w:rPr>
      <w:rFonts w:eastAsia="华文楷体"/>
      <w:b/>
      <w:bCs/>
      <w:kern w:val="44"/>
      <w:sz w:val="28"/>
      <w:szCs w:val="44"/>
    </w:rPr>
  </w:style>
  <w:style w:type="character" w:customStyle="1" w:styleId="13">
    <w:name w:val="标题 3 Char"/>
    <w:link w:val="4"/>
    <w:qFormat/>
    <w:uiPriority w:val="0"/>
    <w:rPr>
      <w:rFonts w:ascii="Times New Roman" w:hAnsi="Times New Roman" w:eastAsia="宋体" w:cs="Times New Roman"/>
      <w:b/>
      <w:color w:val="000000"/>
      <w:sz w:val="24"/>
    </w:rPr>
  </w:style>
  <w:style w:type="character" w:customStyle="1" w:styleId="14">
    <w:name w:val="标题 2 Char"/>
    <w:basedOn w:val="11"/>
    <w:link w:val="3"/>
    <w:qFormat/>
    <w:uiPriority w:val="0"/>
    <w:rPr>
      <w:rFonts w:ascii="Calibri Light" w:hAnsi="Calibri Light" w:eastAsia="宋体" w:cs="Times New Roman"/>
      <w:b/>
      <w:bCs/>
      <w:kern w:val="0"/>
      <w:sz w:val="24"/>
      <w:szCs w:val="32"/>
      <w:lang w:val="zh-CN" w:eastAsia="zh-CN"/>
    </w:rPr>
  </w:style>
  <w:style w:type="paragraph" w:customStyle="1" w:styleId="15">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microsoft.com/office/2011/relationships/people" Target="people.xml"/><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云南省人大常委会</Company>
  <Pages>1</Pages>
  <Words>3185</Words>
  <Characters>3291</Characters>
  <Lines>0</Lines>
  <Paragraphs>0</Paragraphs>
  <TotalTime>15</TotalTime>
  <ScaleCrop>false</ScaleCrop>
  <LinksUpToDate>false</LinksUpToDate>
  <CharactersWithSpaces>3575</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2021-02-02T01:40:00Z</dcterms:created>
  <dc:creator>ph</dc:creator>
  <cp:lastModifiedBy>邓邓</cp:lastModifiedBy>
  <cp:lastPrinted>2025-06-23T23:48:00Z</cp:lastPrinted>
  <dcterms:modified xsi:type="dcterms:W3CDTF">2025-06-25T02:49:38Z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F11121D21EB64368A9DD93CF0AC86627_13</vt:lpwstr>
  </property>
  <property fmtid="{D5CDD505-2E9C-101B-9397-08002B2CF9AE}" pid="4" name="KSOTemplateDocerSaveRecord">
    <vt:lpwstr>eyJoZGlkIjoiYWQ2NjY2NTBhNmZhYjZkZDdiZjlhY2Q3NjkyNWJkYzMiLCJ1c2VySWQiOiIyNDU3MjQwNzAifQ==</vt:lpwstr>
  </property>
</Properties>
</file>